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A4DF8" w14:textId="77777777" w:rsidR="00EE43D9" w:rsidRPr="00E95A62" w:rsidRDefault="00EE43D9" w:rsidP="006B00D0">
      <w:pPr>
        <w:tabs>
          <w:tab w:val="left" w:pos="720"/>
        </w:tabs>
        <w:jc w:val="center"/>
        <w:rPr>
          <w:sz w:val="22"/>
          <w:szCs w:val="22"/>
        </w:rPr>
      </w:pPr>
    </w:p>
    <w:p w14:paraId="4BFDF584" w14:textId="77777777" w:rsidR="00EE43D9" w:rsidRPr="00E95A62" w:rsidRDefault="00EE43D9" w:rsidP="00EE43D9">
      <w:pPr>
        <w:tabs>
          <w:tab w:val="left" w:pos="720"/>
        </w:tabs>
        <w:rPr>
          <w:sz w:val="22"/>
          <w:szCs w:val="22"/>
        </w:rPr>
      </w:pPr>
    </w:p>
    <w:p w14:paraId="68C09B4C" w14:textId="77777777" w:rsidR="00EE43D9" w:rsidRPr="00E95A62" w:rsidRDefault="00EE43D9" w:rsidP="00EE43D9">
      <w:pPr>
        <w:tabs>
          <w:tab w:val="left" w:pos="720"/>
        </w:tabs>
        <w:rPr>
          <w:sz w:val="22"/>
          <w:szCs w:val="22"/>
        </w:rPr>
      </w:pPr>
    </w:p>
    <w:p w14:paraId="4012A45A" w14:textId="77777777" w:rsidR="00EE43D9" w:rsidRPr="00E95A62" w:rsidRDefault="00EE43D9" w:rsidP="00EE43D9">
      <w:pPr>
        <w:tabs>
          <w:tab w:val="left" w:pos="720"/>
        </w:tabs>
        <w:rPr>
          <w:sz w:val="22"/>
          <w:szCs w:val="22"/>
        </w:rPr>
      </w:pPr>
    </w:p>
    <w:p w14:paraId="2637E032" w14:textId="77777777" w:rsidR="00EE43D9" w:rsidRPr="00AF4828" w:rsidRDefault="00EE43D9" w:rsidP="00EE43D9">
      <w:pPr>
        <w:tabs>
          <w:tab w:val="left" w:pos="720"/>
        </w:tabs>
        <w:rPr>
          <w:sz w:val="40"/>
          <w:szCs w:val="40"/>
        </w:rPr>
      </w:pPr>
    </w:p>
    <w:p w14:paraId="48A0AD4A" w14:textId="77777777" w:rsidR="00EE43D9" w:rsidRPr="00AF4828" w:rsidRDefault="00EE43D9" w:rsidP="003C7BA9">
      <w:pPr>
        <w:tabs>
          <w:tab w:val="left" w:pos="720"/>
        </w:tabs>
        <w:jc w:val="center"/>
        <w:rPr>
          <w:sz w:val="40"/>
          <w:szCs w:val="40"/>
        </w:rPr>
      </w:pPr>
      <w:r w:rsidRPr="00AF4828">
        <w:rPr>
          <w:sz w:val="40"/>
          <w:szCs w:val="40"/>
        </w:rPr>
        <w:t>Candidate Information Pack</w:t>
      </w:r>
    </w:p>
    <w:p w14:paraId="5724C287" w14:textId="77777777" w:rsidR="002B13C7" w:rsidRPr="00AF4828" w:rsidRDefault="002B13C7" w:rsidP="003C7BA9">
      <w:pPr>
        <w:tabs>
          <w:tab w:val="left" w:pos="720"/>
        </w:tabs>
        <w:jc w:val="center"/>
        <w:rPr>
          <w:b/>
          <w:sz w:val="40"/>
          <w:szCs w:val="40"/>
        </w:rPr>
      </w:pPr>
    </w:p>
    <w:p w14:paraId="38479C4C" w14:textId="77777777" w:rsidR="00EE43D9" w:rsidRPr="00AF4828" w:rsidRDefault="00B53039" w:rsidP="003C7BA9">
      <w:pPr>
        <w:tabs>
          <w:tab w:val="left" w:pos="720"/>
        </w:tabs>
        <w:jc w:val="center"/>
        <w:rPr>
          <w:sz w:val="40"/>
          <w:szCs w:val="40"/>
        </w:rPr>
      </w:pPr>
      <w:r w:rsidRPr="00AF4828">
        <w:rPr>
          <w:b/>
          <w:sz w:val="40"/>
          <w:szCs w:val="40"/>
        </w:rPr>
        <w:t xml:space="preserve">AREA </w:t>
      </w:r>
      <w:r w:rsidR="00A46479" w:rsidRPr="00AF4828">
        <w:rPr>
          <w:b/>
          <w:sz w:val="40"/>
          <w:szCs w:val="40"/>
        </w:rPr>
        <w:t>CORONER</w:t>
      </w:r>
    </w:p>
    <w:p w14:paraId="2E43CEA0" w14:textId="77777777" w:rsidR="002B13C7" w:rsidRPr="00AF4828" w:rsidRDefault="002B13C7" w:rsidP="003C7BA9">
      <w:pPr>
        <w:tabs>
          <w:tab w:val="left" w:pos="720"/>
        </w:tabs>
        <w:jc w:val="center"/>
        <w:rPr>
          <w:sz w:val="40"/>
          <w:szCs w:val="40"/>
        </w:rPr>
      </w:pPr>
    </w:p>
    <w:p w14:paraId="35DA6A98" w14:textId="77777777" w:rsidR="00A36BCB" w:rsidRDefault="00A36BCB" w:rsidP="003C7BA9">
      <w:pPr>
        <w:tabs>
          <w:tab w:val="left" w:pos="720"/>
        </w:tabs>
        <w:jc w:val="center"/>
        <w:rPr>
          <w:sz w:val="40"/>
          <w:szCs w:val="40"/>
        </w:rPr>
      </w:pPr>
      <w:r>
        <w:rPr>
          <w:sz w:val="40"/>
          <w:szCs w:val="40"/>
        </w:rPr>
        <w:t>EAST RIDING OF YORKSHIRE</w:t>
      </w:r>
    </w:p>
    <w:p w14:paraId="6209F015" w14:textId="77777777" w:rsidR="00B1442C" w:rsidRDefault="00A36BCB" w:rsidP="003C7BA9">
      <w:pPr>
        <w:tabs>
          <w:tab w:val="left" w:pos="720"/>
        </w:tabs>
        <w:jc w:val="center"/>
        <w:rPr>
          <w:sz w:val="40"/>
          <w:szCs w:val="40"/>
        </w:rPr>
      </w:pPr>
      <w:r>
        <w:rPr>
          <w:sz w:val="40"/>
          <w:szCs w:val="40"/>
        </w:rPr>
        <w:t>AND</w:t>
      </w:r>
    </w:p>
    <w:p w14:paraId="7A5AA0BF" w14:textId="324C32EA" w:rsidR="00EE43D9" w:rsidRPr="00AF4828" w:rsidRDefault="00A36BCB" w:rsidP="003C7BA9">
      <w:pPr>
        <w:tabs>
          <w:tab w:val="left" w:pos="720"/>
        </w:tabs>
        <w:jc w:val="center"/>
        <w:rPr>
          <w:sz w:val="40"/>
          <w:szCs w:val="40"/>
        </w:rPr>
      </w:pPr>
      <w:r>
        <w:rPr>
          <w:sz w:val="40"/>
          <w:szCs w:val="40"/>
        </w:rPr>
        <w:t>THE CITY OF KINGSTON UPON HULL</w:t>
      </w:r>
    </w:p>
    <w:p w14:paraId="01D5AA50" w14:textId="77777777" w:rsidR="00EE43D9" w:rsidRPr="00E95A62" w:rsidRDefault="00EE43D9" w:rsidP="003C7BA9">
      <w:pPr>
        <w:tabs>
          <w:tab w:val="left" w:pos="720"/>
        </w:tabs>
        <w:jc w:val="center"/>
        <w:rPr>
          <w:sz w:val="22"/>
          <w:szCs w:val="22"/>
        </w:rPr>
      </w:pPr>
    </w:p>
    <w:p w14:paraId="7CF37A54" w14:textId="77777777" w:rsidR="00EE43D9" w:rsidRPr="00E95A62" w:rsidRDefault="00EE43D9" w:rsidP="00EE43D9">
      <w:pPr>
        <w:tabs>
          <w:tab w:val="left" w:pos="720"/>
        </w:tabs>
        <w:rPr>
          <w:sz w:val="22"/>
          <w:szCs w:val="22"/>
        </w:rPr>
      </w:pPr>
    </w:p>
    <w:p w14:paraId="23A8DC5C" w14:textId="77777777" w:rsidR="00EE43D9" w:rsidRPr="00E95A62" w:rsidRDefault="00EE43D9" w:rsidP="00EE43D9">
      <w:pPr>
        <w:tabs>
          <w:tab w:val="left" w:pos="720"/>
        </w:tabs>
        <w:rPr>
          <w:sz w:val="22"/>
          <w:szCs w:val="22"/>
        </w:rPr>
      </w:pPr>
    </w:p>
    <w:p w14:paraId="201A78EF" w14:textId="77777777" w:rsidR="006B00D0" w:rsidRPr="00E95A62" w:rsidRDefault="006B00D0" w:rsidP="00EE43D9">
      <w:pPr>
        <w:tabs>
          <w:tab w:val="left" w:pos="720"/>
        </w:tabs>
        <w:rPr>
          <w:sz w:val="22"/>
          <w:szCs w:val="22"/>
        </w:rPr>
      </w:pPr>
    </w:p>
    <w:p w14:paraId="329E358D" w14:textId="77777777" w:rsidR="006B00D0" w:rsidRPr="00E95A62" w:rsidRDefault="006B00D0" w:rsidP="00EE43D9">
      <w:pPr>
        <w:tabs>
          <w:tab w:val="left" w:pos="720"/>
        </w:tabs>
        <w:rPr>
          <w:sz w:val="22"/>
          <w:szCs w:val="22"/>
        </w:rPr>
      </w:pPr>
    </w:p>
    <w:p w14:paraId="7A793C0F" w14:textId="77777777" w:rsidR="006B00D0" w:rsidRPr="00E95A62" w:rsidRDefault="006B00D0" w:rsidP="00EE43D9">
      <w:pPr>
        <w:tabs>
          <w:tab w:val="left" w:pos="720"/>
        </w:tabs>
        <w:rPr>
          <w:sz w:val="22"/>
          <w:szCs w:val="22"/>
        </w:rPr>
      </w:pPr>
    </w:p>
    <w:p w14:paraId="1802037D" w14:textId="77777777" w:rsidR="006B00D0" w:rsidRPr="00E95A62" w:rsidRDefault="006B00D0" w:rsidP="00EE43D9">
      <w:pPr>
        <w:tabs>
          <w:tab w:val="left" w:pos="720"/>
        </w:tabs>
        <w:rPr>
          <w:sz w:val="22"/>
          <w:szCs w:val="22"/>
        </w:rPr>
      </w:pPr>
    </w:p>
    <w:p w14:paraId="204C8597" w14:textId="77777777" w:rsidR="006B00D0" w:rsidRPr="00E95A62" w:rsidRDefault="006B00D0" w:rsidP="00EE43D9">
      <w:pPr>
        <w:tabs>
          <w:tab w:val="left" w:pos="720"/>
        </w:tabs>
        <w:rPr>
          <w:sz w:val="22"/>
          <w:szCs w:val="22"/>
        </w:rPr>
      </w:pPr>
    </w:p>
    <w:p w14:paraId="32ADA7A8" w14:textId="1D93D8AC" w:rsidR="00EE43D9" w:rsidRPr="00482B2F" w:rsidRDefault="00EE43D9" w:rsidP="00EE43D9">
      <w:pPr>
        <w:tabs>
          <w:tab w:val="left" w:pos="720"/>
        </w:tabs>
        <w:rPr>
          <w:sz w:val="28"/>
          <w:szCs w:val="28"/>
        </w:rPr>
      </w:pPr>
      <w:r w:rsidRPr="00482B2F">
        <w:rPr>
          <w:sz w:val="28"/>
          <w:szCs w:val="28"/>
        </w:rPr>
        <w:t>Relevant Authority:</w:t>
      </w:r>
      <w:r w:rsidR="00A36BCB">
        <w:rPr>
          <w:sz w:val="28"/>
          <w:szCs w:val="28"/>
        </w:rPr>
        <w:t xml:space="preserve">   Kingston Upon Hull</w:t>
      </w:r>
    </w:p>
    <w:p w14:paraId="312CF039" w14:textId="77777777" w:rsidR="00EE43D9" w:rsidRPr="00482B2F" w:rsidRDefault="00EE43D9" w:rsidP="00EE43D9">
      <w:pPr>
        <w:tabs>
          <w:tab w:val="left" w:pos="720"/>
        </w:tabs>
        <w:rPr>
          <w:sz w:val="28"/>
          <w:szCs w:val="28"/>
        </w:rPr>
      </w:pPr>
    </w:p>
    <w:p w14:paraId="2408948C" w14:textId="40A170FA" w:rsidR="00EE43D9" w:rsidRPr="002C39F8" w:rsidRDefault="00EE6085" w:rsidP="00EE43D9">
      <w:pPr>
        <w:tabs>
          <w:tab w:val="left" w:pos="720"/>
        </w:tabs>
        <w:rPr>
          <w:sz w:val="28"/>
          <w:szCs w:val="28"/>
        </w:rPr>
      </w:pPr>
      <w:r>
        <w:rPr>
          <w:sz w:val="28"/>
          <w:szCs w:val="28"/>
        </w:rPr>
        <w:t>8</w:t>
      </w:r>
      <w:r w:rsidRPr="00EE6085">
        <w:rPr>
          <w:sz w:val="28"/>
          <w:szCs w:val="28"/>
          <w:vertAlign w:val="superscript"/>
        </w:rPr>
        <w:t>th</w:t>
      </w:r>
      <w:r>
        <w:rPr>
          <w:sz w:val="28"/>
          <w:szCs w:val="28"/>
        </w:rPr>
        <w:t xml:space="preserve"> </w:t>
      </w:r>
      <w:r w:rsidR="00A36BCB" w:rsidRPr="002C39F8">
        <w:rPr>
          <w:sz w:val="28"/>
          <w:szCs w:val="28"/>
        </w:rPr>
        <w:t>May 2026</w:t>
      </w:r>
    </w:p>
    <w:p w14:paraId="78379087" w14:textId="77777777" w:rsidR="00EE43D9" w:rsidRPr="00E95A62" w:rsidRDefault="002B13C7" w:rsidP="00EE43D9">
      <w:pPr>
        <w:tabs>
          <w:tab w:val="left" w:pos="720"/>
        </w:tabs>
        <w:jc w:val="center"/>
        <w:rPr>
          <w:b/>
          <w:sz w:val="22"/>
          <w:szCs w:val="22"/>
        </w:rPr>
      </w:pPr>
      <w:r w:rsidRPr="00E95A62">
        <w:rPr>
          <w:b/>
          <w:sz w:val="22"/>
          <w:szCs w:val="22"/>
        </w:rPr>
        <w:br w:type="page"/>
      </w:r>
      <w:r w:rsidR="00EE43D9" w:rsidRPr="00E95A62">
        <w:rPr>
          <w:b/>
          <w:sz w:val="22"/>
          <w:szCs w:val="22"/>
        </w:rPr>
        <w:lastRenderedPageBreak/>
        <w:t xml:space="preserve">CONTENTS </w:t>
      </w:r>
    </w:p>
    <w:p w14:paraId="06B08ACD" w14:textId="77777777" w:rsidR="00386BEC" w:rsidRPr="00E95A62" w:rsidRDefault="00386BEC" w:rsidP="00EE43D9">
      <w:pPr>
        <w:tabs>
          <w:tab w:val="left" w:pos="720"/>
        </w:tabs>
        <w:jc w:val="center"/>
        <w:rPr>
          <w:b/>
          <w:sz w:val="22"/>
          <w:szCs w:val="22"/>
        </w:rPr>
      </w:pPr>
    </w:p>
    <w:p w14:paraId="3DC98269" w14:textId="3FC6B933" w:rsidR="002B13C7" w:rsidRPr="00E95A62" w:rsidRDefault="00304163" w:rsidP="00EE43D9">
      <w:pPr>
        <w:tabs>
          <w:tab w:val="left" w:pos="720"/>
        </w:tabs>
        <w:jc w:val="center"/>
        <w:rPr>
          <w:b/>
          <w:sz w:val="32"/>
          <w:szCs w:val="32"/>
        </w:rPr>
      </w:pPr>
      <w:r w:rsidRPr="00E95A62">
        <w:rPr>
          <w:b/>
          <w:sz w:val="32"/>
          <w:szCs w:val="32"/>
        </w:rPr>
        <w:t xml:space="preserve">AREA </w:t>
      </w:r>
      <w:r w:rsidR="00EE43D9" w:rsidRPr="00E95A62">
        <w:rPr>
          <w:b/>
          <w:sz w:val="32"/>
          <w:szCs w:val="32"/>
        </w:rPr>
        <w:t>CORONER</w:t>
      </w:r>
      <w:r w:rsidR="002B13C7" w:rsidRPr="00E95A62">
        <w:rPr>
          <w:b/>
          <w:sz w:val="32"/>
          <w:szCs w:val="32"/>
        </w:rPr>
        <w:t xml:space="preserve"> FOR </w:t>
      </w:r>
      <w:r w:rsidR="00A36BCB">
        <w:rPr>
          <w:b/>
          <w:sz w:val="32"/>
          <w:szCs w:val="32"/>
        </w:rPr>
        <w:t>EAST RIDING OF YORKSHIRE AND CITY OF KINGSTON UPON HULL</w:t>
      </w:r>
    </w:p>
    <w:p w14:paraId="769CC8DD" w14:textId="77777777" w:rsidR="00EE43D9" w:rsidRPr="00E95A62" w:rsidRDefault="002B13C7" w:rsidP="00EE43D9">
      <w:pPr>
        <w:tabs>
          <w:tab w:val="left" w:pos="720"/>
        </w:tabs>
        <w:jc w:val="center"/>
        <w:rPr>
          <w:b/>
          <w:sz w:val="32"/>
          <w:szCs w:val="32"/>
        </w:rPr>
      </w:pPr>
      <w:r w:rsidRPr="00E95A62">
        <w:rPr>
          <w:b/>
          <w:sz w:val="32"/>
          <w:szCs w:val="32"/>
        </w:rPr>
        <w:t>I</w:t>
      </w:r>
      <w:r w:rsidR="00EE43D9" w:rsidRPr="00E95A62">
        <w:rPr>
          <w:b/>
          <w:sz w:val="32"/>
          <w:szCs w:val="32"/>
        </w:rPr>
        <w:t>NFORMATION PACK</w:t>
      </w:r>
    </w:p>
    <w:p w14:paraId="77D2B480" w14:textId="77777777" w:rsidR="00EE43D9" w:rsidRPr="00B22A3D" w:rsidRDefault="00EE43D9" w:rsidP="00EE43D9">
      <w:pPr>
        <w:tabs>
          <w:tab w:val="left" w:pos="720"/>
        </w:tabs>
        <w:jc w:val="center"/>
      </w:pPr>
    </w:p>
    <w:p w14:paraId="69639A31" w14:textId="77777777" w:rsidR="00EE43D9" w:rsidRPr="00B22A3D" w:rsidRDefault="00EE43D9" w:rsidP="00EE43D9">
      <w:pPr>
        <w:tabs>
          <w:tab w:val="left" w:pos="720"/>
        </w:tabs>
        <w:jc w:val="center"/>
      </w:pPr>
    </w:p>
    <w:p w14:paraId="2D1F4835" w14:textId="77777777" w:rsidR="00EE43D9" w:rsidRPr="00482B2F" w:rsidRDefault="00EE43D9" w:rsidP="00386BEC">
      <w:pPr>
        <w:numPr>
          <w:ilvl w:val="0"/>
          <w:numId w:val="11"/>
        </w:numPr>
        <w:tabs>
          <w:tab w:val="left" w:pos="720"/>
        </w:tabs>
        <w:rPr>
          <w:sz w:val="28"/>
          <w:szCs w:val="28"/>
        </w:rPr>
      </w:pPr>
      <w:r w:rsidRPr="00482B2F">
        <w:rPr>
          <w:sz w:val="28"/>
          <w:szCs w:val="28"/>
        </w:rPr>
        <w:t>Advert</w:t>
      </w:r>
      <w:r w:rsidR="00482B2F">
        <w:rPr>
          <w:sz w:val="28"/>
          <w:szCs w:val="28"/>
        </w:rPr>
        <w:tab/>
      </w:r>
      <w:r w:rsidR="00482B2F">
        <w:rPr>
          <w:sz w:val="28"/>
          <w:szCs w:val="28"/>
        </w:rPr>
        <w:tab/>
      </w:r>
      <w:r w:rsidR="00482B2F">
        <w:rPr>
          <w:sz w:val="28"/>
          <w:szCs w:val="28"/>
        </w:rPr>
        <w:tab/>
      </w:r>
      <w:r w:rsidR="00482B2F">
        <w:rPr>
          <w:sz w:val="28"/>
          <w:szCs w:val="28"/>
        </w:rPr>
        <w:tab/>
      </w:r>
      <w:r w:rsidR="00482B2F">
        <w:rPr>
          <w:sz w:val="28"/>
          <w:szCs w:val="28"/>
        </w:rPr>
        <w:tab/>
      </w:r>
      <w:r w:rsidR="00482B2F">
        <w:rPr>
          <w:sz w:val="28"/>
          <w:szCs w:val="28"/>
        </w:rPr>
        <w:tab/>
      </w:r>
      <w:r w:rsidR="00482B2F">
        <w:rPr>
          <w:sz w:val="28"/>
          <w:szCs w:val="28"/>
        </w:rPr>
        <w:tab/>
      </w:r>
      <w:r w:rsidR="006B00D0" w:rsidRPr="00482B2F">
        <w:rPr>
          <w:sz w:val="28"/>
          <w:szCs w:val="28"/>
        </w:rPr>
        <w:t>page 3</w:t>
      </w:r>
    </w:p>
    <w:p w14:paraId="2421DD24" w14:textId="77777777" w:rsidR="00EE43D9" w:rsidRPr="00482B2F" w:rsidRDefault="0037404A" w:rsidP="00386BEC">
      <w:pPr>
        <w:numPr>
          <w:ilvl w:val="0"/>
          <w:numId w:val="11"/>
        </w:numPr>
        <w:tabs>
          <w:tab w:val="left" w:pos="720"/>
        </w:tabs>
        <w:rPr>
          <w:sz w:val="28"/>
          <w:szCs w:val="28"/>
        </w:rPr>
      </w:pPr>
      <w:r w:rsidRPr="00482B2F">
        <w:rPr>
          <w:sz w:val="28"/>
          <w:szCs w:val="28"/>
        </w:rPr>
        <w:t xml:space="preserve">Coroner </w:t>
      </w:r>
      <w:r w:rsidR="00EE43D9" w:rsidRPr="00482B2F">
        <w:rPr>
          <w:sz w:val="28"/>
          <w:szCs w:val="28"/>
        </w:rPr>
        <w:t>Service Information</w:t>
      </w:r>
      <w:r w:rsidR="00B22A3D" w:rsidRPr="00482B2F">
        <w:rPr>
          <w:sz w:val="28"/>
          <w:szCs w:val="28"/>
        </w:rPr>
        <w:tab/>
      </w:r>
      <w:r w:rsidR="00B22A3D" w:rsidRPr="00482B2F">
        <w:rPr>
          <w:sz w:val="28"/>
          <w:szCs w:val="28"/>
        </w:rPr>
        <w:tab/>
      </w:r>
      <w:r w:rsidR="00B22A3D" w:rsidRPr="00482B2F">
        <w:rPr>
          <w:sz w:val="28"/>
          <w:szCs w:val="28"/>
        </w:rPr>
        <w:tab/>
      </w:r>
      <w:r w:rsidR="00B22A3D" w:rsidRPr="00482B2F">
        <w:rPr>
          <w:sz w:val="28"/>
          <w:szCs w:val="28"/>
        </w:rPr>
        <w:tab/>
      </w:r>
      <w:r w:rsidR="006B00D0" w:rsidRPr="00482B2F">
        <w:rPr>
          <w:sz w:val="28"/>
          <w:szCs w:val="28"/>
        </w:rPr>
        <w:t xml:space="preserve">page </w:t>
      </w:r>
      <w:r w:rsidR="001309DD" w:rsidRPr="00482B2F">
        <w:rPr>
          <w:sz w:val="28"/>
          <w:szCs w:val="28"/>
        </w:rPr>
        <w:t>4</w:t>
      </w:r>
    </w:p>
    <w:p w14:paraId="422D7749" w14:textId="77777777" w:rsidR="00EE43D9" w:rsidRPr="00482B2F" w:rsidRDefault="00EE43D9" w:rsidP="00386BEC">
      <w:pPr>
        <w:numPr>
          <w:ilvl w:val="0"/>
          <w:numId w:val="11"/>
        </w:numPr>
        <w:tabs>
          <w:tab w:val="left" w:pos="720"/>
        </w:tabs>
        <w:rPr>
          <w:sz w:val="28"/>
          <w:szCs w:val="28"/>
        </w:rPr>
      </w:pPr>
      <w:r w:rsidRPr="00482B2F">
        <w:rPr>
          <w:sz w:val="28"/>
          <w:szCs w:val="28"/>
        </w:rPr>
        <w:t xml:space="preserve">Job </w:t>
      </w:r>
      <w:r w:rsidR="00386BEC" w:rsidRPr="00482B2F">
        <w:rPr>
          <w:sz w:val="28"/>
          <w:szCs w:val="28"/>
        </w:rPr>
        <w:t>Summary</w:t>
      </w:r>
      <w:r w:rsidR="00B22A3D" w:rsidRPr="00482B2F">
        <w:rPr>
          <w:sz w:val="28"/>
          <w:szCs w:val="28"/>
        </w:rPr>
        <w:tab/>
      </w:r>
      <w:r w:rsidR="00B22A3D" w:rsidRPr="00482B2F">
        <w:rPr>
          <w:sz w:val="28"/>
          <w:szCs w:val="28"/>
        </w:rPr>
        <w:tab/>
      </w:r>
      <w:r w:rsidR="00B22A3D" w:rsidRPr="00482B2F">
        <w:rPr>
          <w:sz w:val="28"/>
          <w:szCs w:val="28"/>
        </w:rPr>
        <w:tab/>
      </w:r>
      <w:r w:rsidR="00B22A3D" w:rsidRPr="00482B2F">
        <w:rPr>
          <w:sz w:val="28"/>
          <w:szCs w:val="28"/>
        </w:rPr>
        <w:tab/>
      </w:r>
      <w:r w:rsidR="00B22A3D" w:rsidRPr="00482B2F">
        <w:rPr>
          <w:sz w:val="28"/>
          <w:szCs w:val="28"/>
        </w:rPr>
        <w:tab/>
      </w:r>
      <w:r w:rsidR="006B00D0" w:rsidRPr="00482B2F">
        <w:rPr>
          <w:sz w:val="28"/>
          <w:szCs w:val="28"/>
        </w:rPr>
        <w:tab/>
        <w:t xml:space="preserve">page </w:t>
      </w:r>
      <w:r w:rsidR="002E36DC">
        <w:rPr>
          <w:sz w:val="28"/>
          <w:szCs w:val="28"/>
        </w:rPr>
        <w:t>4</w:t>
      </w:r>
    </w:p>
    <w:p w14:paraId="6545F0C0" w14:textId="77777777" w:rsidR="00EE43D9" w:rsidRPr="00482B2F" w:rsidRDefault="00EE43D9" w:rsidP="00386BEC">
      <w:pPr>
        <w:numPr>
          <w:ilvl w:val="0"/>
          <w:numId w:val="11"/>
        </w:numPr>
        <w:tabs>
          <w:tab w:val="left" w:pos="720"/>
        </w:tabs>
        <w:rPr>
          <w:sz w:val="28"/>
          <w:szCs w:val="28"/>
        </w:rPr>
      </w:pPr>
      <w:r w:rsidRPr="00482B2F">
        <w:rPr>
          <w:sz w:val="28"/>
          <w:szCs w:val="28"/>
        </w:rPr>
        <w:t>Summary of Terms and Conditions</w:t>
      </w:r>
      <w:r w:rsidR="00B22A3D" w:rsidRPr="00482B2F">
        <w:rPr>
          <w:sz w:val="28"/>
          <w:szCs w:val="28"/>
        </w:rPr>
        <w:tab/>
      </w:r>
      <w:r w:rsidR="00E95A62" w:rsidRPr="00482B2F">
        <w:rPr>
          <w:sz w:val="28"/>
          <w:szCs w:val="28"/>
        </w:rPr>
        <w:tab/>
      </w:r>
      <w:r w:rsidR="006B00D0" w:rsidRPr="00482B2F">
        <w:rPr>
          <w:sz w:val="28"/>
          <w:szCs w:val="28"/>
        </w:rPr>
        <w:t xml:space="preserve">page </w:t>
      </w:r>
      <w:r w:rsidR="00907661">
        <w:rPr>
          <w:sz w:val="28"/>
          <w:szCs w:val="28"/>
        </w:rPr>
        <w:t>7</w:t>
      </w:r>
    </w:p>
    <w:p w14:paraId="4731EFA9" w14:textId="77777777" w:rsidR="00EE43D9" w:rsidRPr="00482B2F" w:rsidRDefault="00EE43D9" w:rsidP="00386BEC">
      <w:pPr>
        <w:numPr>
          <w:ilvl w:val="0"/>
          <w:numId w:val="11"/>
        </w:numPr>
        <w:tabs>
          <w:tab w:val="left" w:pos="720"/>
        </w:tabs>
        <w:rPr>
          <w:sz w:val="28"/>
          <w:szCs w:val="28"/>
        </w:rPr>
      </w:pPr>
      <w:r w:rsidRPr="00482B2F">
        <w:rPr>
          <w:sz w:val="28"/>
          <w:szCs w:val="28"/>
        </w:rPr>
        <w:t>Recruitment and Selection Process</w:t>
      </w:r>
      <w:r w:rsidR="006B00D0" w:rsidRPr="00482B2F">
        <w:rPr>
          <w:sz w:val="28"/>
          <w:szCs w:val="28"/>
        </w:rPr>
        <w:tab/>
      </w:r>
      <w:r w:rsidR="00E95A62" w:rsidRPr="00482B2F">
        <w:rPr>
          <w:sz w:val="28"/>
          <w:szCs w:val="28"/>
        </w:rPr>
        <w:tab/>
      </w:r>
      <w:r w:rsidR="006B00D0" w:rsidRPr="00482B2F">
        <w:rPr>
          <w:sz w:val="28"/>
          <w:szCs w:val="28"/>
        </w:rPr>
        <w:t xml:space="preserve">page </w:t>
      </w:r>
      <w:r w:rsidR="00907661">
        <w:rPr>
          <w:sz w:val="28"/>
          <w:szCs w:val="28"/>
        </w:rPr>
        <w:t>8</w:t>
      </w:r>
    </w:p>
    <w:p w14:paraId="61C3EE2D" w14:textId="77777777" w:rsidR="006B00D0" w:rsidRPr="00482B2F" w:rsidRDefault="00E95A62" w:rsidP="00386BEC">
      <w:pPr>
        <w:numPr>
          <w:ilvl w:val="0"/>
          <w:numId w:val="11"/>
        </w:numPr>
        <w:tabs>
          <w:tab w:val="left" w:pos="720"/>
        </w:tabs>
        <w:rPr>
          <w:sz w:val="28"/>
          <w:szCs w:val="28"/>
        </w:rPr>
      </w:pPr>
      <w:r w:rsidRPr="00482B2F">
        <w:rPr>
          <w:sz w:val="28"/>
          <w:szCs w:val="28"/>
        </w:rPr>
        <w:t>Recruitment Timetable</w:t>
      </w:r>
      <w:r w:rsidRPr="00482B2F">
        <w:rPr>
          <w:sz w:val="28"/>
          <w:szCs w:val="28"/>
        </w:rPr>
        <w:tab/>
      </w:r>
      <w:r w:rsidRPr="00482B2F">
        <w:rPr>
          <w:sz w:val="28"/>
          <w:szCs w:val="28"/>
        </w:rPr>
        <w:tab/>
      </w:r>
      <w:r w:rsidRPr="00482B2F">
        <w:rPr>
          <w:sz w:val="28"/>
          <w:szCs w:val="28"/>
        </w:rPr>
        <w:tab/>
      </w:r>
      <w:r w:rsidRPr="00482B2F">
        <w:rPr>
          <w:sz w:val="28"/>
          <w:szCs w:val="28"/>
        </w:rPr>
        <w:tab/>
      </w:r>
      <w:r w:rsidRPr="00482B2F">
        <w:rPr>
          <w:sz w:val="28"/>
          <w:szCs w:val="28"/>
        </w:rPr>
        <w:tab/>
      </w:r>
      <w:r w:rsidR="002E36DC">
        <w:rPr>
          <w:sz w:val="28"/>
          <w:szCs w:val="28"/>
        </w:rPr>
        <w:t>page 9</w:t>
      </w:r>
    </w:p>
    <w:p w14:paraId="34950EA3" w14:textId="77777777" w:rsidR="00EE43D9" w:rsidRPr="00E95A62" w:rsidRDefault="00EE43D9" w:rsidP="00EE43D9">
      <w:pPr>
        <w:tabs>
          <w:tab w:val="left" w:pos="720"/>
        </w:tabs>
        <w:rPr>
          <w:sz w:val="22"/>
          <w:szCs w:val="22"/>
        </w:rPr>
      </w:pPr>
    </w:p>
    <w:p w14:paraId="555F5855" w14:textId="77777777" w:rsidR="00EE43D9" w:rsidRPr="00E95A62" w:rsidRDefault="00EE43D9" w:rsidP="00EE43D9">
      <w:pPr>
        <w:tabs>
          <w:tab w:val="left" w:pos="720"/>
        </w:tabs>
        <w:rPr>
          <w:sz w:val="22"/>
          <w:szCs w:val="22"/>
        </w:rPr>
      </w:pPr>
    </w:p>
    <w:p w14:paraId="45CC9BE8" w14:textId="77777777" w:rsidR="00EE43D9" w:rsidRPr="00E95A62" w:rsidRDefault="00EE43D9" w:rsidP="00EE43D9">
      <w:pPr>
        <w:tabs>
          <w:tab w:val="left" w:pos="720"/>
        </w:tabs>
        <w:rPr>
          <w:sz w:val="22"/>
          <w:szCs w:val="22"/>
        </w:rPr>
      </w:pPr>
    </w:p>
    <w:p w14:paraId="5585E3C1" w14:textId="77777777" w:rsidR="00EE43D9" w:rsidRPr="00E95A62" w:rsidRDefault="00EE43D9" w:rsidP="00EE43D9">
      <w:pPr>
        <w:tabs>
          <w:tab w:val="left" w:pos="720"/>
        </w:tabs>
        <w:rPr>
          <w:sz w:val="22"/>
          <w:szCs w:val="22"/>
        </w:rPr>
      </w:pPr>
    </w:p>
    <w:p w14:paraId="0C7F401A" w14:textId="77777777" w:rsidR="00EE43D9" w:rsidRPr="00E95A62" w:rsidRDefault="00EE43D9" w:rsidP="00EE43D9">
      <w:pPr>
        <w:tabs>
          <w:tab w:val="left" w:pos="720"/>
        </w:tabs>
        <w:rPr>
          <w:sz w:val="22"/>
          <w:szCs w:val="22"/>
        </w:rPr>
      </w:pPr>
    </w:p>
    <w:p w14:paraId="08CAE8E2" w14:textId="77777777" w:rsidR="00EE43D9" w:rsidRPr="00E95A62" w:rsidRDefault="00EE43D9" w:rsidP="00EE43D9">
      <w:pPr>
        <w:tabs>
          <w:tab w:val="left" w:pos="720"/>
        </w:tabs>
        <w:rPr>
          <w:sz w:val="22"/>
          <w:szCs w:val="22"/>
        </w:rPr>
      </w:pPr>
    </w:p>
    <w:p w14:paraId="6B54EBDC" w14:textId="77777777" w:rsidR="00EE43D9" w:rsidRPr="00E95A62" w:rsidRDefault="00EE43D9" w:rsidP="00EE43D9">
      <w:pPr>
        <w:tabs>
          <w:tab w:val="left" w:pos="720"/>
        </w:tabs>
        <w:rPr>
          <w:sz w:val="22"/>
          <w:szCs w:val="22"/>
        </w:rPr>
      </w:pPr>
    </w:p>
    <w:p w14:paraId="33E934E2" w14:textId="77777777" w:rsidR="00EE43D9" w:rsidRPr="00E95A62" w:rsidRDefault="00EE43D9" w:rsidP="00EE43D9">
      <w:pPr>
        <w:tabs>
          <w:tab w:val="left" w:pos="720"/>
        </w:tabs>
        <w:rPr>
          <w:sz w:val="22"/>
          <w:szCs w:val="22"/>
        </w:rPr>
      </w:pPr>
    </w:p>
    <w:p w14:paraId="149E938D" w14:textId="77777777" w:rsidR="003C7BA9" w:rsidRPr="00E95A62" w:rsidRDefault="003C7BA9" w:rsidP="00EE43D9">
      <w:pPr>
        <w:tabs>
          <w:tab w:val="left" w:pos="720"/>
        </w:tabs>
        <w:rPr>
          <w:sz w:val="22"/>
          <w:szCs w:val="22"/>
        </w:rPr>
      </w:pPr>
    </w:p>
    <w:p w14:paraId="228F4CB6" w14:textId="77777777" w:rsidR="003C7BA9" w:rsidRPr="00E95A62" w:rsidRDefault="003C7BA9" w:rsidP="00EE43D9">
      <w:pPr>
        <w:tabs>
          <w:tab w:val="left" w:pos="720"/>
        </w:tabs>
        <w:rPr>
          <w:sz w:val="22"/>
          <w:szCs w:val="22"/>
        </w:rPr>
      </w:pPr>
    </w:p>
    <w:p w14:paraId="6E7E9657" w14:textId="77777777" w:rsidR="00EE43D9" w:rsidRPr="000F33E9" w:rsidRDefault="00EE43D9" w:rsidP="00EE43D9">
      <w:pPr>
        <w:tabs>
          <w:tab w:val="left" w:pos="720"/>
        </w:tabs>
        <w:rPr>
          <w:sz w:val="28"/>
          <w:szCs w:val="28"/>
        </w:rPr>
      </w:pPr>
    </w:p>
    <w:p w14:paraId="095A789A" w14:textId="77777777" w:rsidR="00EE43D9" w:rsidRPr="00E65118" w:rsidRDefault="00EE43D9" w:rsidP="00EE43D9">
      <w:pPr>
        <w:tabs>
          <w:tab w:val="left" w:pos="720"/>
        </w:tabs>
      </w:pPr>
      <w:r w:rsidRPr="00E65118">
        <w:t>This recruitment pack has been drafted in accordance with the Coroners and Justice Act 2009.</w:t>
      </w:r>
    </w:p>
    <w:p w14:paraId="6ED15C1F" w14:textId="77777777" w:rsidR="00FE65C0" w:rsidRPr="00E95A62" w:rsidRDefault="00EE43D9" w:rsidP="00362246">
      <w:pPr>
        <w:autoSpaceDE w:val="0"/>
        <w:autoSpaceDN w:val="0"/>
        <w:adjustRightInd w:val="0"/>
        <w:spacing w:after="0" w:line="240" w:lineRule="auto"/>
        <w:rPr>
          <w:sz w:val="22"/>
          <w:szCs w:val="22"/>
          <w:u w:val="single"/>
        </w:rPr>
      </w:pPr>
      <w:r w:rsidRPr="00E95A62">
        <w:rPr>
          <w:sz w:val="22"/>
          <w:szCs w:val="22"/>
        </w:rPr>
        <w:br w:type="page"/>
      </w:r>
    </w:p>
    <w:p w14:paraId="70C80998" w14:textId="77777777" w:rsidR="00386BEC" w:rsidRPr="00E95A62" w:rsidRDefault="00A33649" w:rsidP="00362246">
      <w:pPr>
        <w:autoSpaceDE w:val="0"/>
        <w:autoSpaceDN w:val="0"/>
        <w:adjustRightInd w:val="0"/>
        <w:spacing w:after="0" w:line="240" w:lineRule="auto"/>
        <w:rPr>
          <w:b/>
          <w:sz w:val="22"/>
          <w:szCs w:val="22"/>
        </w:rPr>
      </w:pPr>
      <w:r w:rsidRPr="00E95A62">
        <w:rPr>
          <w:b/>
          <w:sz w:val="22"/>
          <w:szCs w:val="22"/>
        </w:rPr>
        <w:lastRenderedPageBreak/>
        <w:t xml:space="preserve">1.  </w:t>
      </w:r>
      <w:r w:rsidR="00386BEC" w:rsidRPr="00E95A62">
        <w:rPr>
          <w:b/>
          <w:sz w:val="22"/>
          <w:szCs w:val="22"/>
        </w:rPr>
        <w:t>ADVERT</w:t>
      </w:r>
    </w:p>
    <w:p w14:paraId="452501A2" w14:textId="77777777" w:rsidR="00E63EBF" w:rsidRPr="00E95A62" w:rsidRDefault="00E63EBF" w:rsidP="00362246">
      <w:pPr>
        <w:autoSpaceDE w:val="0"/>
        <w:autoSpaceDN w:val="0"/>
        <w:adjustRightInd w:val="0"/>
        <w:spacing w:after="0" w:line="240" w:lineRule="auto"/>
        <w:rPr>
          <w:b/>
          <w:color w:val="000000"/>
          <w:sz w:val="22"/>
          <w:szCs w:val="22"/>
          <w:u w:val="single"/>
        </w:rPr>
      </w:pPr>
    </w:p>
    <w:p w14:paraId="37BC6F9B" w14:textId="01CA8EB2" w:rsidR="00362246" w:rsidRPr="00E95A62" w:rsidRDefault="008457B1" w:rsidP="00362246">
      <w:pPr>
        <w:autoSpaceDE w:val="0"/>
        <w:autoSpaceDN w:val="0"/>
        <w:adjustRightInd w:val="0"/>
        <w:spacing w:after="0" w:line="240" w:lineRule="auto"/>
        <w:rPr>
          <w:b/>
          <w:color w:val="000000"/>
          <w:sz w:val="22"/>
          <w:szCs w:val="22"/>
          <w:u w:val="single"/>
        </w:rPr>
      </w:pPr>
      <w:r w:rsidRPr="00E95A62">
        <w:rPr>
          <w:b/>
          <w:color w:val="000000"/>
          <w:sz w:val="22"/>
          <w:szCs w:val="22"/>
        </w:rPr>
        <w:t xml:space="preserve">Area </w:t>
      </w:r>
      <w:r w:rsidR="00362246" w:rsidRPr="00E95A62">
        <w:rPr>
          <w:b/>
          <w:color w:val="000000"/>
          <w:sz w:val="22"/>
          <w:szCs w:val="22"/>
        </w:rPr>
        <w:t xml:space="preserve">Coroner for </w:t>
      </w:r>
      <w:r w:rsidR="00A36BCB">
        <w:rPr>
          <w:b/>
          <w:color w:val="000000"/>
          <w:sz w:val="22"/>
          <w:szCs w:val="22"/>
        </w:rPr>
        <w:t>East Riding of Yorkshire and City of Kingston Upon Hull</w:t>
      </w:r>
    </w:p>
    <w:p w14:paraId="3343D9ED" w14:textId="71B9DBE5" w:rsidR="0070365D" w:rsidRDefault="00362246" w:rsidP="007C5FC8">
      <w:pPr>
        <w:autoSpaceDE w:val="0"/>
        <w:autoSpaceDN w:val="0"/>
        <w:adjustRightInd w:val="0"/>
        <w:spacing w:after="0" w:line="240" w:lineRule="auto"/>
        <w:rPr>
          <w:b/>
          <w:color w:val="000000"/>
          <w:sz w:val="22"/>
          <w:szCs w:val="22"/>
        </w:rPr>
      </w:pPr>
      <w:r w:rsidRPr="00E95A62">
        <w:rPr>
          <w:b/>
          <w:color w:val="000000"/>
          <w:sz w:val="22"/>
          <w:szCs w:val="22"/>
        </w:rPr>
        <w:t>Salary £</w:t>
      </w:r>
      <w:r w:rsidR="008C1F21" w:rsidRPr="008C1F21">
        <w:rPr>
          <w:b/>
          <w:sz w:val="22"/>
          <w:szCs w:val="22"/>
        </w:rPr>
        <w:t>117,418</w:t>
      </w:r>
      <w:r w:rsidRPr="008C1F21">
        <w:rPr>
          <w:b/>
          <w:sz w:val="22"/>
          <w:szCs w:val="22"/>
        </w:rPr>
        <w:t xml:space="preserve"> </w:t>
      </w:r>
      <w:r w:rsidRPr="00E95A62">
        <w:rPr>
          <w:b/>
          <w:color w:val="000000"/>
          <w:sz w:val="22"/>
          <w:szCs w:val="22"/>
        </w:rPr>
        <w:t>pa</w:t>
      </w:r>
      <w:r w:rsidR="00221823">
        <w:rPr>
          <w:b/>
          <w:color w:val="000000"/>
          <w:sz w:val="22"/>
          <w:szCs w:val="22"/>
        </w:rPr>
        <w:t xml:space="preserve"> </w:t>
      </w:r>
    </w:p>
    <w:p w14:paraId="01F82668" w14:textId="68B3AF7F" w:rsidR="009A1528" w:rsidRPr="00E95A62" w:rsidRDefault="009A1528" w:rsidP="009A1528">
      <w:pPr>
        <w:autoSpaceDE w:val="0"/>
        <w:autoSpaceDN w:val="0"/>
        <w:adjustRightInd w:val="0"/>
        <w:spacing w:after="0" w:line="240" w:lineRule="auto"/>
        <w:rPr>
          <w:color w:val="000000"/>
          <w:sz w:val="22"/>
          <w:szCs w:val="22"/>
        </w:rPr>
      </w:pPr>
      <w:r>
        <w:rPr>
          <w:b/>
          <w:sz w:val="22"/>
          <w:szCs w:val="22"/>
        </w:rPr>
        <w:t xml:space="preserve">Closing date: </w:t>
      </w:r>
      <w:r w:rsidR="00A36BCB">
        <w:rPr>
          <w:b/>
          <w:sz w:val="22"/>
          <w:szCs w:val="22"/>
        </w:rPr>
        <w:t>Friday 22</w:t>
      </w:r>
      <w:r w:rsidR="00A36BCB" w:rsidRPr="00A36BCB">
        <w:rPr>
          <w:b/>
          <w:sz w:val="22"/>
          <w:szCs w:val="22"/>
          <w:vertAlign w:val="superscript"/>
        </w:rPr>
        <w:t>nd</w:t>
      </w:r>
      <w:r w:rsidR="00A36BCB">
        <w:rPr>
          <w:b/>
          <w:sz w:val="22"/>
          <w:szCs w:val="22"/>
        </w:rPr>
        <w:t xml:space="preserve"> May 2026</w:t>
      </w:r>
    </w:p>
    <w:p w14:paraId="27E611F0" w14:textId="77777777" w:rsidR="00362246" w:rsidRPr="00E95A62" w:rsidRDefault="00362246" w:rsidP="007C5FC8">
      <w:pPr>
        <w:autoSpaceDE w:val="0"/>
        <w:autoSpaceDN w:val="0"/>
        <w:adjustRightInd w:val="0"/>
        <w:spacing w:after="0" w:line="240" w:lineRule="auto"/>
        <w:rPr>
          <w:b/>
          <w:color w:val="000000"/>
          <w:sz w:val="22"/>
          <w:szCs w:val="22"/>
        </w:rPr>
      </w:pPr>
    </w:p>
    <w:p w14:paraId="37779500" w14:textId="3BEAFF43" w:rsidR="00362246" w:rsidRPr="00E95A62" w:rsidRDefault="00E574A7" w:rsidP="007C5FC8">
      <w:pPr>
        <w:numPr>
          <w:ins w:id="0" w:author="Karim, Nadira (Judicial Office)" w:date="2016-01-27T12:30:00Z"/>
        </w:numPr>
        <w:autoSpaceDE w:val="0"/>
        <w:autoSpaceDN w:val="0"/>
        <w:adjustRightInd w:val="0"/>
        <w:spacing w:after="0" w:line="240" w:lineRule="auto"/>
        <w:rPr>
          <w:color w:val="000000"/>
          <w:sz w:val="22"/>
          <w:szCs w:val="22"/>
        </w:rPr>
      </w:pPr>
      <w:r>
        <w:rPr>
          <w:color w:val="000000"/>
          <w:sz w:val="22"/>
          <w:szCs w:val="22"/>
        </w:rPr>
        <w:t>Kingston Upon Hull County Cou</w:t>
      </w:r>
      <w:r w:rsidR="00362246" w:rsidRPr="00E95A62">
        <w:rPr>
          <w:color w:val="000000"/>
          <w:sz w:val="22"/>
          <w:szCs w:val="22"/>
        </w:rPr>
        <w:t xml:space="preserve">ncil is seeking to appoint </w:t>
      </w:r>
      <w:r w:rsidR="005867BC" w:rsidRPr="00E95A62">
        <w:rPr>
          <w:color w:val="000000"/>
          <w:sz w:val="22"/>
          <w:szCs w:val="22"/>
        </w:rPr>
        <w:t>an Area Coroner</w:t>
      </w:r>
      <w:r>
        <w:rPr>
          <w:color w:val="000000"/>
          <w:sz w:val="22"/>
          <w:szCs w:val="22"/>
        </w:rPr>
        <w:t xml:space="preserve"> </w:t>
      </w:r>
      <w:r w:rsidR="00362246" w:rsidRPr="00E95A62">
        <w:rPr>
          <w:color w:val="000000"/>
          <w:sz w:val="22"/>
          <w:szCs w:val="22"/>
        </w:rPr>
        <w:t xml:space="preserve">to replace the current post-holder who </w:t>
      </w:r>
      <w:r>
        <w:rPr>
          <w:color w:val="000000"/>
          <w:sz w:val="22"/>
          <w:szCs w:val="22"/>
        </w:rPr>
        <w:t>will take up appointment as the Senior Coroner on 1</w:t>
      </w:r>
      <w:r w:rsidRPr="00E574A7">
        <w:rPr>
          <w:color w:val="000000"/>
          <w:sz w:val="22"/>
          <w:szCs w:val="22"/>
          <w:vertAlign w:val="superscript"/>
        </w:rPr>
        <w:t>st</w:t>
      </w:r>
      <w:r>
        <w:rPr>
          <w:color w:val="000000"/>
          <w:sz w:val="22"/>
          <w:szCs w:val="22"/>
        </w:rPr>
        <w:t xml:space="preserve"> June 2026.</w:t>
      </w:r>
      <w:r w:rsidR="00DB3D24" w:rsidRPr="00E95A62">
        <w:rPr>
          <w:color w:val="000000"/>
          <w:sz w:val="22"/>
          <w:szCs w:val="22"/>
        </w:rPr>
        <w:t xml:space="preserve"> </w:t>
      </w:r>
    </w:p>
    <w:p w14:paraId="019BE903" w14:textId="77777777" w:rsidR="00362246" w:rsidRDefault="00362246" w:rsidP="007C5FC8">
      <w:pPr>
        <w:autoSpaceDE w:val="0"/>
        <w:autoSpaceDN w:val="0"/>
        <w:adjustRightInd w:val="0"/>
        <w:spacing w:after="0" w:line="240" w:lineRule="auto"/>
        <w:rPr>
          <w:color w:val="000000"/>
          <w:sz w:val="22"/>
          <w:szCs w:val="22"/>
        </w:rPr>
      </w:pPr>
    </w:p>
    <w:p w14:paraId="5546BA8E" w14:textId="77777777" w:rsidR="009A1528" w:rsidRPr="004A2007" w:rsidRDefault="009A1528" w:rsidP="007C5FC8">
      <w:pPr>
        <w:autoSpaceDE w:val="0"/>
        <w:autoSpaceDN w:val="0"/>
        <w:adjustRightInd w:val="0"/>
        <w:spacing w:after="0" w:line="240" w:lineRule="auto"/>
        <w:rPr>
          <w:b/>
          <w:color w:val="000000"/>
          <w:sz w:val="22"/>
          <w:szCs w:val="22"/>
          <w:u w:val="single"/>
        </w:rPr>
      </w:pPr>
      <w:r w:rsidRPr="004A2007">
        <w:rPr>
          <w:b/>
          <w:color w:val="000000"/>
          <w:sz w:val="22"/>
          <w:szCs w:val="22"/>
          <w:u w:val="single"/>
        </w:rPr>
        <w:t xml:space="preserve">About the post: </w:t>
      </w:r>
    </w:p>
    <w:p w14:paraId="156FC8B5" w14:textId="33F9D85A" w:rsidR="008D5F04" w:rsidRDefault="007A4189" w:rsidP="008D5F04">
      <w:pPr>
        <w:shd w:val="clear" w:color="auto" w:fill="FFFFFF"/>
        <w:tabs>
          <w:tab w:val="left" w:pos="720"/>
        </w:tabs>
        <w:spacing w:after="0" w:line="240" w:lineRule="auto"/>
        <w:rPr>
          <w:sz w:val="22"/>
          <w:szCs w:val="22"/>
          <w:lang w:eastAsia="en-GB"/>
        </w:rPr>
      </w:pPr>
      <w:r w:rsidRPr="00E95A62">
        <w:rPr>
          <w:sz w:val="22"/>
          <w:szCs w:val="22"/>
        </w:rPr>
        <w:t xml:space="preserve">The Area Coroner will work closely with the Senior Coroner to provide judicial leadership to the </w:t>
      </w:r>
      <w:r w:rsidR="00B1442C">
        <w:rPr>
          <w:sz w:val="22"/>
          <w:szCs w:val="22"/>
        </w:rPr>
        <w:t>c</w:t>
      </w:r>
      <w:r w:rsidRPr="00E95A62">
        <w:rPr>
          <w:sz w:val="22"/>
          <w:szCs w:val="22"/>
        </w:rPr>
        <w:t>oroner</w:t>
      </w:r>
      <w:r w:rsidR="00907661">
        <w:rPr>
          <w:sz w:val="22"/>
          <w:szCs w:val="22"/>
        </w:rPr>
        <w:t xml:space="preserve"> team as well as conducting their</w:t>
      </w:r>
      <w:r w:rsidRPr="00E95A62">
        <w:rPr>
          <w:sz w:val="22"/>
          <w:szCs w:val="22"/>
        </w:rPr>
        <w:t xml:space="preserve"> own coroner investigations and inquests. </w:t>
      </w:r>
      <w:r w:rsidR="009B4CD6">
        <w:rPr>
          <w:sz w:val="22"/>
          <w:szCs w:val="22"/>
        </w:rPr>
        <w:t xml:space="preserve">The </w:t>
      </w:r>
      <w:r w:rsidR="00E574A7">
        <w:rPr>
          <w:sz w:val="22"/>
          <w:szCs w:val="22"/>
        </w:rPr>
        <w:t>A</w:t>
      </w:r>
      <w:r w:rsidR="009B4CD6">
        <w:rPr>
          <w:sz w:val="22"/>
          <w:szCs w:val="22"/>
        </w:rPr>
        <w:t xml:space="preserve">rea </w:t>
      </w:r>
      <w:r w:rsidR="00B1442C">
        <w:rPr>
          <w:sz w:val="22"/>
          <w:szCs w:val="22"/>
        </w:rPr>
        <w:t>C</w:t>
      </w:r>
      <w:r w:rsidR="009B4CD6">
        <w:rPr>
          <w:sz w:val="22"/>
          <w:szCs w:val="22"/>
        </w:rPr>
        <w:t xml:space="preserve">oroner is the </w:t>
      </w:r>
      <w:r w:rsidR="003B13AA" w:rsidRPr="00E95A62">
        <w:rPr>
          <w:sz w:val="22"/>
          <w:szCs w:val="22"/>
        </w:rPr>
        <w:t>nominated deputy for the Senior Coroner</w:t>
      </w:r>
      <w:r w:rsidR="009B4CD6">
        <w:rPr>
          <w:sz w:val="22"/>
          <w:szCs w:val="22"/>
        </w:rPr>
        <w:t xml:space="preserve"> when the </w:t>
      </w:r>
      <w:r w:rsidR="00B1442C">
        <w:rPr>
          <w:sz w:val="22"/>
          <w:szCs w:val="22"/>
        </w:rPr>
        <w:t>S</w:t>
      </w:r>
      <w:r w:rsidR="009B4CD6">
        <w:rPr>
          <w:sz w:val="22"/>
          <w:szCs w:val="22"/>
        </w:rPr>
        <w:t xml:space="preserve">enior </w:t>
      </w:r>
      <w:r w:rsidR="00B1442C">
        <w:rPr>
          <w:sz w:val="22"/>
          <w:szCs w:val="22"/>
        </w:rPr>
        <w:t>C</w:t>
      </w:r>
      <w:r w:rsidR="009B4CD6">
        <w:rPr>
          <w:sz w:val="22"/>
          <w:szCs w:val="22"/>
        </w:rPr>
        <w:t>oroner is absent</w:t>
      </w:r>
      <w:r w:rsidR="003B13AA" w:rsidRPr="00E95A62">
        <w:rPr>
          <w:sz w:val="22"/>
          <w:szCs w:val="22"/>
        </w:rPr>
        <w:t>.</w:t>
      </w:r>
      <w:r w:rsidR="008D5F04" w:rsidRPr="008D5F04">
        <w:rPr>
          <w:sz w:val="22"/>
          <w:szCs w:val="22"/>
          <w:lang w:eastAsia="en-GB"/>
        </w:rPr>
        <w:t xml:space="preserve"> </w:t>
      </w:r>
      <w:r w:rsidR="008D5F04">
        <w:rPr>
          <w:sz w:val="22"/>
          <w:szCs w:val="22"/>
          <w:lang w:eastAsia="en-GB"/>
        </w:rPr>
        <w:t>The Area Coroner will be exp</w:t>
      </w:r>
      <w:r w:rsidR="00B1442C">
        <w:rPr>
          <w:sz w:val="22"/>
          <w:szCs w:val="22"/>
          <w:lang w:eastAsia="en-GB"/>
        </w:rPr>
        <w:t>e</w:t>
      </w:r>
      <w:r w:rsidR="008D5F04">
        <w:rPr>
          <w:sz w:val="22"/>
          <w:szCs w:val="22"/>
          <w:lang w:eastAsia="en-GB"/>
        </w:rPr>
        <w:t>cted</w:t>
      </w:r>
      <w:r w:rsidR="00B1442C">
        <w:rPr>
          <w:sz w:val="22"/>
          <w:szCs w:val="22"/>
          <w:lang w:eastAsia="en-GB"/>
        </w:rPr>
        <w:t>,</w:t>
      </w:r>
      <w:r w:rsidR="008D5F04">
        <w:rPr>
          <w:sz w:val="22"/>
          <w:szCs w:val="22"/>
          <w:lang w:eastAsia="en-GB"/>
        </w:rPr>
        <w:t xml:space="preserve"> on occasion</w:t>
      </w:r>
      <w:r w:rsidR="00B1442C">
        <w:rPr>
          <w:sz w:val="22"/>
          <w:szCs w:val="22"/>
          <w:lang w:eastAsia="en-GB"/>
        </w:rPr>
        <w:t>,</w:t>
      </w:r>
      <w:r w:rsidR="008D5F04">
        <w:rPr>
          <w:sz w:val="22"/>
          <w:szCs w:val="22"/>
          <w:lang w:eastAsia="en-GB"/>
        </w:rPr>
        <w:t xml:space="preserve"> to be available out of hours on a </w:t>
      </w:r>
      <w:proofErr w:type="gramStart"/>
      <w:r w:rsidR="008D5F04">
        <w:rPr>
          <w:sz w:val="22"/>
          <w:szCs w:val="22"/>
          <w:lang w:eastAsia="en-GB"/>
        </w:rPr>
        <w:t>rota based</w:t>
      </w:r>
      <w:proofErr w:type="gramEnd"/>
      <w:r w:rsidR="008D5F04">
        <w:rPr>
          <w:sz w:val="22"/>
          <w:szCs w:val="22"/>
          <w:lang w:eastAsia="en-GB"/>
        </w:rPr>
        <w:t xml:space="preserve"> system.</w:t>
      </w:r>
    </w:p>
    <w:p w14:paraId="7C739500" w14:textId="77777777" w:rsidR="00362246" w:rsidRPr="00E95A62" w:rsidRDefault="00362246" w:rsidP="007C5FC8">
      <w:pPr>
        <w:spacing w:after="0" w:line="240" w:lineRule="auto"/>
        <w:rPr>
          <w:sz w:val="22"/>
          <w:szCs w:val="22"/>
        </w:rPr>
      </w:pPr>
    </w:p>
    <w:p w14:paraId="79282B9D" w14:textId="278096D0" w:rsidR="00362246" w:rsidRPr="00E95A62" w:rsidRDefault="00B1442C" w:rsidP="007C5FC8">
      <w:pPr>
        <w:spacing w:after="0" w:line="240" w:lineRule="auto"/>
        <w:rPr>
          <w:sz w:val="22"/>
          <w:szCs w:val="22"/>
        </w:rPr>
      </w:pPr>
      <w:r>
        <w:rPr>
          <w:sz w:val="22"/>
          <w:szCs w:val="22"/>
        </w:rPr>
        <w:t xml:space="preserve">Kingston Upon Hull Council </w:t>
      </w:r>
      <w:r w:rsidR="00CC08C9" w:rsidRPr="00AF3526">
        <w:rPr>
          <w:sz w:val="22"/>
          <w:szCs w:val="22"/>
        </w:rPr>
        <w:t xml:space="preserve">is looking for an exceptional candidate with excellent proven organisational, management and efficiency skills, as well as experience of </w:t>
      </w:r>
      <w:r w:rsidR="00CC08C9">
        <w:rPr>
          <w:sz w:val="22"/>
          <w:szCs w:val="22"/>
        </w:rPr>
        <w:t>exercising sound judgement and communicating effectively. In this role, y</w:t>
      </w:r>
      <w:r w:rsidR="00362246" w:rsidRPr="00E95A62">
        <w:rPr>
          <w:sz w:val="22"/>
          <w:szCs w:val="22"/>
        </w:rPr>
        <w:t xml:space="preserve">ou will work closely with the </w:t>
      </w:r>
      <w:r>
        <w:rPr>
          <w:sz w:val="22"/>
          <w:szCs w:val="22"/>
        </w:rPr>
        <w:t>S</w:t>
      </w:r>
      <w:r w:rsidR="00D607F0" w:rsidRPr="00E95A62">
        <w:rPr>
          <w:sz w:val="22"/>
          <w:szCs w:val="22"/>
        </w:rPr>
        <w:t xml:space="preserve">enior </w:t>
      </w:r>
      <w:r>
        <w:rPr>
          <w:sz w:val="22"/>
          <w:szCs w:val="22"/>
        </w:rPr>
        <w:t>C</w:t>
      </w:r>
      <w:r w:rsidR="00D607F0" w:rsidRPr="00E95A62">
        <w:rPr>
          <w:sz w:val="22"/>
          <w:szCs w:val="22"/>
        </w:rPr>
        <w:t xml:space="preserve">oroner and </w:t>
      </w:r>
      <w:r w:rsidR="00362246" w:rsidRPr="00E95A62">
        <w:rPr>
          <w:sz w:val="22"/>
          <w:szCs w:val="22"/>
        </w:rPr>
        <w:t>local authority</w:t>
      </w:r>
      <w:r w:rsidR="001B6765" w:rsidRPr="001B6765">
        <w:rPr>
          <w:sz w:val="22"/>
          <w:szCs w:val="22"/>
        </w:rPr>
        <w:t xml:space="preserve"> to ensure the running of an efficient coroner service that puts the bereaved at the heart of the service. </w:t>
      </w:r>
      <w:r w:rsidR="00840105" w:rsidRPr="00E95A62">
        <w:rPr>
          <w:sz w:val="22"/>
          <w:szCs w:val="22"/>
        </w:rPr>
        <w:t xml:space="preserve">Collaborative working with the </w:t>
      </w:r>
      <w:r>
        <w:rPr>
          <w:sz w:val="22"/>
          <w:szCs w:val="22"/>
        </w:rPr>
        <w:t>S</w:t>
      </w:r>
      <w:r w:rsidR="00D607F0" w:rsidRPr="00E95A62">
        <w:rPr>
          <w:sz w:val="22"/>
          <w:szCs w:val="22"/>
        </w:rPr>
        <w:t xml:space="preserve">enior </w:t>
      </w:r>
      <w:r>
        <w:rPr>
          <w:sz w:val="22"/>
          <w:szCs w:val="22"/>
        </w:rPr>
        <w:t>C</w:t>
      </w:r>
      <w:r w:rsidR="00D607F0" w:rsidRPr="00E95A62">
        <w:rPr>
          <w:sz w:val="22"/>
          <w:szCs w:val="22"/>
        </w:rPr>
        <w:t xml:space="preserve">oroner, </w:t>
      </w:r>
      <w:r w:rsidR="00840105" w:rsidRPr="00E95A62">
        <w:rPr>
          <w:sz w:val="22"/>
          <w:szCs w:val="22"/>
        </w:rPr>
        <w:t>local authority, the police and other stakeholders is essential.</w:t>
      </w:r>
      <w:r w:rsidR="007D42C2" w:rsidRPr="00E95A62">
        <w:rPr>
          <w:sz w:val="22"/>
          <w:szCs w:val="22"/>
        </w:rPr>
        <w:t xml:space="preserve"> </w:t>
      </w:r>
    </w:p>
    <w:p w14:paraId="151E27BD" w14:textId="77777777" w:rsidR="00362246" w:rsidRPr="00E95A62" w:rsidRDefault="00362246" w:rsidP="007C5FC8">
      <w:pPr>
        <w:spacing w:after="0" w:line="240" w:lineRule="auto"/>
        <w:rPr>
          <w:sz w:val="22"/>
          <w:szCs w:val="22"/>
        </w:rPr>
      </w:pPr>
    </w:p>
    <w:p w14:paraId="40E74152" w14:textId="77777777" w:rsidR="00362246" w:rsidRPr="00E95A62" w:rsidRDefault="00362246" w:rsidP="007C5FC8">
      <w:pPr>
        <w:spacing w:after="0" w:line="240" w:lineRule="auto"/>
        <w:rPr>
          <w:sz w:val="22"/>
          <w:szCs w:val="22"/>
        </w:rPr>
      </w:pPr>
      <w:r w:rsidRPr="00E95A62">
        <w:rPr>
          <w:color w:val="000000"/>
          <w:sz w:val="22"/>
          <w:szCs w:val="22"/>
        </w:rPr>
        <w:t>You will be required to demonstrate knowledge and experience of coron</w:t>
      </w:r>
      <w:r w:rsidR="00840105" w:rsidRPr="00E95A62">
        <w:rPr>
          <w:color w:val="000000"/>
          <w:sz w:val="22"/>
          <w:szCs w:val="22"/>
        </w:rPr>
        <w:t>er</w:t>
      </w:r>
      <w:r w:rsidRPr="00E95A62">
        <w:rPr>
          <w:color w:val="000000"/>
          <w:sz w:val="22"/>
          <w:szCs w:val="22"/>
        </w:rPr>
        <w:t xml:space="preserve"> law</w:t>
      </w:r>
      <w:r w:rsidR="00840105" w:rsidRPr="00E95A62">
        <w:rPr>
          <w:color w:val="000000"/>
          <w:sz w:val="22"/>
          <w:szCs w:val="22"/>
        </w:rPr>
        <w:t xml:space="preserve"> and</w:t>
      </w:r>
      <w:r w:rsidRPr="00E95A62">
        <w:rPr>
          <w:color w:val="000000"/>
          <w:sz w:val="22"/>
          <w:szCs w:val="22"/>
        </w:rPr>
        <w:t xml:space="preserve"> of basic </w:t>
      </w:r>
      <w:r w:rsidR="003C7BA9" w:rsidRPr="00E95A62">
        <w:rPr>
          <w:color w:val="000000"/>
          <w:sz w:val="22"/>
          <w:szCs w:val="22"/>
        </w:rPr>
        <w:t>medicine</w:t>
      </w:r>
      <w:r w:rsidRPr="00E95A62">
        <w:rPr>
          <w:color w:val="000000"/>
          <w:sz w:val="22"/>
          <w:szCs w:val="22"/>
        </w:rPr>
        <w:t xml:space="preserve"> have proven skills in conducting investigations and an understanding of court procedure. You will also need to demonstrate the excellent communication and interpersonal skills necessary to deal with sensitive situations</w:t>
      </w:r>
      <w:r w:rsidRPr="00E95A62">
        <w:rPr>
          <w:sz w:val="22"/>
          <w:szCs w:val="22"/>
        </w:rPr>
        <w:t xml:space="preserve">.  </w:t>
      </w:r>
    </w:p>
    <w:p w14:paraId="02C1C175" w14:textId="77777777" w:rsidR="00362246" w:rsidRPr="00E95A62" w:rsidRDefault="00362246" w:rsidP="007C5FC8">
      <w:pPr>
        <w:spacing w:after="0" w:line="240" w:lineRule="auto"/>
        <w:rPr>
          <w:sz w:val="22"/>
          <w:szCs w:val="22"/>
        </w:rPr>
      </w:pPr>
    </w:p>
    <w:p w14:paraId="5E2750BC" w14:textId="77777777" w:rsidR="00362246" w:rsidRPr="00E95A62" w:rsidRDefault="00362246" w:rsidP="007C5FC8">
      <w:pPr>
        <w:spacing w:after="0" w:line="240" w:lineRule="auto"/>
        <w:rPr>
          <w:sz w:val="22"/>
          <w:szCs w:val="22"/>
        </w:rPr>
      </w:pPr>
      <w:r w:rsidRPr="00E95A62">
        <w:rPr>
          <w:sz w:val="22"/>
          <w:szCs w:val="22"/>
        </w:rPr>
        <w:t>It is desirable that the successful candidate has proven experience of running</w:t>
      </w:r>
      <w:r w:rsidR="00470DFF" w:rsidRPr="00E95A62">
        <w:rPr>
          <w:sz w:val="22"/>
          <w:szCs w:val="22"/>
        </w:rPr>
        <w:t xml:space="preserve"> or sharing running</w:t>
      </w:r>
      <w:r w:rsidRPr="00E95A62">
        <w:rPr>
          <w:sz w:val="22"/>
          <w:szCs w:val="22"/>
        </w:rPr>
        <w:t xml:space="preserve"> a </w:t>
      </w:r>
      <w:r w:rsidR="00470DFF" w:rsidRPr="00E95A62">
        <w:rPr>
          <w:sz w:val="22"/>
          <w:szCs w:val="22"/>
        </w:rPr>
        <w:t>c</w:t>
      </w:r>
      <w:r w:rsidRPr="00E95A62">
        <w:rPr>
          <w:sz w:val="22"/>
          <w:szCs w:val="22"/>
        </w:rPr>
        <w:t xml:space="preserve">oroner’s jurisdiction including carrying out investigations, case management, and conducting inquests. </w:t>
      </w:r>
    </w:p>
    <w:p w14:paraId="25513516" w14:textId="77777777" w:rsidR="00362246" w:rsidRDefault="00362246" w:rsidP="007C5FC8">
      <w:pPr>
        <w:pStyle w:val="Default"/>
        <w:rPr>
          <w:sz w:val="22"/>
          <w:szCs w:val="22"/>
        </w:rPr>
      </w:pPr>
    </w:p>
    <w:p w14:paraId="376E4FFB" w14:textId="77777777" w:rsidR="00FA0E79" w:rsidRPr="00E62450" w:rsidRDefault="00FA0E79" w:rsidP="007C5FC8">
      <w:pPr>
        <w:pStyle w:val="Default"/>
        <w:rPr>
          <w:b/>
          <w:sz w:val="22"/>
          <w:szCs w:val="22"/>
          <w:u w:val="single"/>
        </w:rPr>
      </w:pPr>
      <w:r w:rsidRPr="00E62450">
        <w:rPr>
          <w:b/>
          <w:sz w:val="22"/>
          <w:szCs w:val="22"/>
          <w:u w:val="single"/>
        </w:rPr>
        <w:t xml:space="preserve">Who can apply: </w:t>
      </w:r>
    </w:p>
    <w:p w14:paraId="1DFF127F" w14:textId="77777777" w:rsidR="00362246" w:rsidRPr="00E95A62" w:rsidRDefault="00362246" w:rsidP="007C5FC8">
      <w:pPr>
        <w:autoSpaceDE w:val="0"/>
        <w:autoSpaceDN w:val="0"/>
        <w:adjustRightInd w:val="0"/>
        <w:spacing w:after="0" w:line="240" w:lineRule="auto"/>
        <w:rPr>
          <w:color w:val="000000"/>
          <w:sz w:val="22"/>
          <w:szCs w:val="22"/>
        </w:rPr>
      </w:pPr>
      <w:r w:rsidRPr="00E95A62">
        <w:rPr>
          <w:sz w:val="22"/>
          <w:szCs w:val="22"/>
        </w:rPr>
        <w:t xml:space="preserve">The successful candidate will be a barrister or a solicitor or </w:t>
      </w:r>
      <w:r w:rsidR="00B47F13" w:rsidRPr="00E95A62">
        <w:rPr>
          <w:sz w:val="22"/>
          <w:szCs w:val="22"/>
        </w:rPr>
        <w:t>F</w:t>
      </w:r>
      <w:r w:rsidRPr="00E95A62">
        <w:rPr>
          <w:sz w:val="22"/>
          <w:szCs w:val="22"/>
        </w:rPr>
        <w:t xml:space="preserve">ellow of </w:t>
      </w:r>
      <w:r w:rsidR="00B47F13" w:rsidRPr="00E95A62">
        <w:rPr>
          <w:sz w:val="22"/>
          <w:szCs w:val="22"/>
        </w:rPr>
        <w:t>the Institute of Legal Executives</w:t>
      </w:r>
      <w:r w:rsidRPr="00E95A62">
        <w:rPr>
          <w:sz w:val="22"/>
          <w:szCs w:val="22"/>
        </w:rPr>
        <w:t xml:space="preserve"> and satisfy the judicial-appointment eligibility condition </w:t>
      </w:r>
      <w:r w:rsidR="00E62450">
        <w:rPr>
          <w:sz w:val="22"/>
          <w:szCs w:val="22"/>
        </w:rPr>
        <w:t xml:space="preserve">which means </w:t>
      </w:r>
      <w:r w:rsidR="00FA0E79">
        <w:rPr>
          <w:sz w:val="22"/>
          <w:szCs w:val="22"/>
        </w:rPr>
        <w:t xml:space="preserve">they will have five years of experience </w:t>
      </w:r>
      <w:r w:rsidR="00FA0E79" w:rsidRPr="00E62450">
        <w:rPr>
          <w:i/>
          <w:sz w:val="22"/>
          <w:szCs w:val="22"/>
        </w:rPr>
        <w:t xml:space="preserve">whilst </w:t>
      </w:r>
      <w:r w:rsidR="00FA0E79">
        <w:rPr>
          <w:sz w:val="22"/>
          <w:szCs w:val="22"/>
        </w:rPr>
        <w:t xml:space="preserve">holding that qualification. </w:t>
      </w:r>
      <w:r w:rsidR="00386BEC" w:rsidRPr="00E95A62">
        <w:rPr>
          <w:sz w:val="22"/>
          <w:szCs w:val="22"/>
        </w:rPr>
        <w:t xml:space="preserve">They will </w:t>
      </w:r>
      <w:r w:rsidRPr="00E95A62">
        <w:rPr>
          <w:sz w:val="22"/>
          <w:szCs w:val="22"/>
        </w:rPr>
        <w:t>be under the age of 7</w:t>
      </w:r>
      <w:r w:rsidR="0017072E">
        <w:rPr>
          <w:sz w:val="22"/>
          <w:szCs w:val="22"/>
        </w:rPr>
        <w:t>5</w:t>
      </w:r>
      <w:r w:rsidR="00386BEC" w:rsidRPr="00E95A62">
        <w:rPr>
          <w:sz w:val="22"/>
          <w:szCs w:val="22"/>
        </w:rPr>
        <w:t>,</w:t>
      </w:r>
      <w:r w:rsidRPr="00E95A62">
        <w:rPr>
          <w:sz w:val="22"/>
          <w:szCs w:val="22"/>
        </w:rPr>
        <w:t xml:space="preserve"> </w:t>
      </w:r>
      <w:r w:rsidR="00386BEC" w:rsidRPr="00E95A62">
        <w:rPr>
          <w:sz w:val="22"/>
          <w:szCs w:val="22"/>
        </w:rPr>
        <w:t>have</w:t>
      </w:r>
      <w:r w:rsidRPr="00E95A62">
        <w:rPr>
          <w:sz w:val="22"/>
          <w:szCs w:val="22"/>
        </w:rPr>
        <w:t xml:space="preserve"> experience of working as a</w:t>
      </w:r>
      <w:r w:rsidR="00B55428" w:rsidRPr="00E95A62">
        <w:rPr>
          <w:sz w:val="22"/>
          <w:szCs w:val="22"/>
        </w:rPr>
        <w:t>n</w:t>
      </w:r>
      <w:r w:rsidRPr="00E95A62">
        <w:rPr>
          <w:sz w:val="22"/>
          <w:szCs w:val="22"/>
        </w:rPr>
        <w:t xml:space="preserve"> </w:t>
      </w:r>
      <w:r w:rsidR="00B55428" w:rsidRPr="00E95A62">
        <w:rPr>
          <w:sz w:val="22"/>
          <w:szCs w:val="22"/>
        </w:rPr>
        <w:t>assistant coroner or</w:t>
      </w:r>
      <w:r w:rsidR="00470DFF" w:rsidRPr="00E95A62">
        <w:rPr>
          <w:sz w:val="22"/>
          <w:szCs w:val="22"/>
        </w:rPr>
        <w:t xml:space="preserve"> area c</w:t>
      </w:r>
      <w:r w:rsidRPr="00E95A62">
        <w:rPr>
          <w:sz w:val="22"/>
          <w:szCs w:val="22"/>
        </w:rPr>
        <w:t xml:space="preserve">oroner </w:t>
      </w:r>
      <w:r w:rsidRPr="00E95A62">
        <w:rPr>
          <w:color w:val="000000"/>
          <w:sz w:val="22"/>
          <w:szCs w:val="22"/>
        </w:rPr>
        <w:t xml:space="preserve">and </w:t>
      </w:r>
      <w:r w:rsidR="00386BEC" w:rsidRPr="00E95A62">
        <w:rPr>
          <w:color w:val="000000"/>
          <w:sz w:val="22"/>
          <w:szCs w:val="22"/>
        </w:rPr>
        <w:t xml:space="preserve">be </w:t>
      </w:r>
      <w:r w:rsidRPr="00E95A62">
        <w:rPr>
          <w:color w:val="000000"/>
          <w:sz w:val="22"/>
          <w:szCs w:val="22"/>
        </w:rPr>
        <w:t xml:space="preserve">subject to the appointment and eligibility conditions within the </w:t>
      </w:r>
      <w:hyperlink r:id="rId10" w:history="1">
        <w:r w:rsidRPr="00E95A62">
          <w:rPr>
            <w:rStyle w:val="Hyperlink"/>
            <w:sz w:val="22"/>
            <w:szCs w:val="22"/>
          </w:rPr>
          <w:t>Coroners and Justice Act 2009 (s.23 and Schedule 3)</w:t>
        </w:r>
      </w:hyperlink>
      <w:r w:rsidRPr="00E95A62">
        <w:rPr>
          <w:color w:val="000000"/>
          <w:sz w:val="22"/>
          <w:szCs w:val="22"/>
        </w:rPr>
        <w:t>.</w:t>
      </w:r>
    </w:p>
    <w:p w14:paraId="5D756275" w14:textId="77777777" w:rsidR="003B13AA" w:rsidRDefault="003B13AA" w:rsidP="007C5FC8">
      <w:pPr>
        <w:autoSpaceDE w:val="0"/>
        <w:autoSpaceDN w:val="0"/>
        <w:adjustRightInd w:val="0"/>
        <w:spacing w:after="0" w:line="240" w:lineRule="auto"/>
        <w:rPr>
          <w:color w:val="000000"/>
          <w:sz w:val="22"/>
          <w:szCs w:val="22"/>
        </w:rPr>
      </w:pPr>
    </w:p>
    <w:p w14:paraId="7B4F17EA" w14:textId="77777777" w:rsidR="00FA0E79" w:rsidRPr="00E62450" w:rsidRDefault="00FA0E79" w:rsidP="007C5FC8">
      <w:pPr>
        <w:autoSpaceDE w:val="0"/>
        <w:autoSpaceDN w:val="0"/>
        <w:adjustRightInd w:val="0"/>
        <w:spacing w:after="0" w:line="240" w:lineRule="auto"/>
        <w:rPr>
          <w:b/>
          <w:color w:val="000000"/>
          <w:sz w:val="22"/>
          <w:szCs w:val="22"/>
          <w:u w:val="single"/>
        </w:rPr>
      </w:pPr>
      <w:r w:rsidRPr="00E62450">
        <w:rPr>
          <w:b/>
          <w:color w:val="000000"/>
          <w:sz w:val="22"/>
          <w:szCs w:val="22"/>
          <w:u w:val="single"/>
        </w:rPr>
        <w:t xml:space="preserve">Statutory Terms of the Appointment: </w:t>
      </w:r>
    </w:p>
    <w:p w14:paraId="24555E0D" w14:textId="77777777" w:rsidR="003B13AA" w:rsidRPr="00E95A62" w:rsidRDefault="003B13AA" w:rsidP="003B13AA">
      <w:pPr>
        <w:spacing w:after="0" w:line="240" w:lineRule="auto"/>
        <w:rPr>
          <w:sz w:val="22"/>
          <w:szCs w:val="22"/>
          <w:lang w:eastAsia="en-GB"/>
        </w:rPr>
      </w:pPr>
      <w:r w:rsidRPr="00E95A62">
        <w:rPr>
          <w:sz w:val="22"/>
          <w:szCs w:val="22"/>
          <w:lang w:eastAsia="en-GB"/>
        </w:rPr>
        <w:t>Once a Coroner is appointed they are then a Judicial Office holder until they reach the age of 7</w:t>
      </w:r>
      <w:r w:rsidR="0017072E">
        <w:rPr>
          <w:sz w:val="22"/>
          <w:szCs w:val="22"/>
          <w:lang w:eastAsia="en-GB"/>
        </w:rPr>
        <w:t>5</w:t>
      </w:r>
      <w:r w:rsidRPr="00E95A62">
        <w:rPr>
          <w:sz w:val="22"/>
          <w:szCs w:val="22"/>
          <w:lang w:eastAsia="en-GB"/>
        </w:rPr>
        <w:t> years (compulsory retirement age) unless they ch</w:t>
      </w:r>
      <w:r w:rsidR="009F5699">
        <w:rPr>
          <w:sz w:val="22"/>
          <w:szCs w:val="22"/>
          <w:lang w:eastAsia="en-GB"/>
        </w:rPr>
        <w:t>o</w:t>
      </w:r>
      <w:r w:rsidRPr="00E95A62">
        <w:rPr>
          <w:sz w:val="22"/>
          <w:szCs w:val="22"/>
          <w:lang w:eastAsia="en-GB"/>
        </w:rPr>
        <w:t>ose to resign or are removed by the Lord Chief Justice or Lord Chancellor prior</w:t>
      </w:r>
      <w:r w:rsidR="009F5699">
        <w:rPr>
          <w:sz w:val="22"/>
          <w:szCs w:val="22"/>
          <w:lang w:eastAsia="en-GB"/>
        </w:rPr>
        <w:t xml:space="preserve"> to</w:t>
      </w:r>
      <w:r w:rsidRPr="00E95A62">
        <w:rPr>
          <w:sz w:val="22"/>
          <w:szCs w:val="22"/>
          <w:lang w:eastAsia="en-GB"/>
        </w:rPr>
        <w:t xml:space="preserve"> their 7</w:t>
      </w:r>
      <w:r w:rsidR="0017072E">
        <w:rPr>
          <w:sz w:val="22"/>
          <w:szCs w:val="22"/>
          <w:lang w:eastAsia="en-GB"/>
        </w:rPr>
        <w:t>5</w:t>
      </w:r>
      <w:r w:rsidRPr="00E95A62">
        <w:rPr>
          <w:sz w:val="22"/>
          <w:szCs w:val="22"/>
          <w:lang w:eastAsia="en-GB"/>
        </w:rPr>
        <w:t>th birthday. </w:t>
      </w:r>
    </w:p>
    <w:p w14:paraId="7A05DDE1" w14:textId="77777777" w:rsidR="00362246" w:rsidRDefault="00362246" w:rsidP="007C5FC8">
      <w:pPr>
        <w:spacing w:after="0" w:line="240" w:lineRule="auto"/>
        <w:rPr>
          <w:sz w:val="22"/>
          <w:szCs w:val="22"/>
        </w:rPr>
      </w:pPr>
    </w:p>
    <w:p w14:paraId="4E1DF3AE" w14:textId="77777777" w:rsidR="00F1519F" w:rsidRPr="00E62450" w:rsidRDefault="00F1519F" w:rsidP="007C5FC8">
      <w:pPr>
        <w:spacing w:after="0" w:line="240" w:lineRule="auto"/>
        <w:rPr>
          <w:b/>
          <w:sz w:val="22"/>
          <w:szCs w:val="22"/>
          <w:u w:val="single"/>
        </w:rPr>
      </w:pPr>
      <w:r w:rsidRPr="00E62450">
        <w:rPr>
          <w:b/>
          <w:sz w:val="22"/>
          <w:szCs w:val="22"/>
          <w:u w:val="single"/>
        </w:rPr>
        <w:t xml:space="preserve">How to apply: </w:t>
      </w:r>
    </w:p>
    <w:p w14:paraId="6E1A2643" w14:textId="246A30A5" w:rsidR="00012861" w:rsidRPr="00E95A62" w:rsidRDefault="00012861" w:rsidP="007C5FC8">
      <w:pPr>
        <w:autoSpaceDE w:val="0"/>
        <w:autoSpaceDN w:val="0"/>
        <w:adjustRightInd w:val="0"/>
        <w:spacing w:after="0" w:line="240" w:lineRule="auto"/>
        <w:rPr>
          <w:color w:val="000000"/>
          <w:sz w:val="22"/>
          <w:szCs w:val="22"/>
        </w:rPr>
      </w:pPr>
      <w:r w:rsidRPr="00E95A62">
        <w:rPr>
          <w:color w:val="000000"/>
          <w:sz w:val="22"/>
          <w:szCs w:val="22"/>
        </w:rPr>
        <w:t>The candidate pack is available here:</w:t>
      </w:r>
      <w:r w:rsidR="00C25CE7" w:rsidRPr="00E95A62">
        <w:rPr>
          <w:color w:val="000000"/>
          <w:sz w:val="22"/>
          <w:szCs w:val="22"/>
        </w:rPr>
        <w:t xml:space="preserve"> </w:t>
      </w:r>
      <w:r w:rsidR="00BC3AF2" w:rsidRPr="00E95A62">
        <w:rPr>
          <w:color w:val="000000"/>
          <w:sz w:val="22"/>
          <w:szCs w:val="22"/>
        </w:rPr>
        <w:t>[</w:t>
      </w:r>
      <w:hyperlink r:id="rId11" w:history="1">
        <w:r w:rsidR="002D1DD4" w:rsidRPr="002D1DD4">
          <w:rPr>
            <w:rStyle w:val="Hyperlink"/>
            <w:sz w:val="22"/>
            <w:szCs w:val="22"/>
          </w:rPr>
          <w:t>https://hulljobs-s3document-storage.s3.eu-west-2.amazonaws.com/cpack/ERYKuH%20Area%20Coroner%20Candidate%20Information%20Pack%202026.docx</w:t>
        </w:r>
      </w:hyperlink>
      <w:r w:rsidR="00BC3AF2" w:rsidRPr="00E95A62">
        <w:rPr>
          <w:color w:val="000000"/>
          <w:sz w:val="22"/>
          <w:szCs w:val="22"/>
        </w:rPr>
        <w:t>]</w:t>
      </w:r>
    </w:p>
    <w:p w14:paraId="7C3AC030" w14:textId="77777777" w:rsidR="00012861" w:rsidRPr="00E95A62" w:rsidRDefault="00012861" w:rsidP="007C5FC8">
      <w:pPr>
        <w:autoSpaceDE w:val="0"/>
        <w:autoSpaceDN w:val="0"/>
        <w:adjustRightInd w:val="0"/>
        <w:spacing w:after="0" w:line="240" w:lineRule="auto"/>
        <w:rPr>
          <w:color w:val="000000"/>
          <w:sz w:val="22"/>
          <w:szCs w:val="22"/>
        </w:rPr>
      </w:pPr>
    </w:p>
    <w:p w14:paraId="74EBE859" w14:textId="40C2A4D2" w:rsidR="00362246" w:rsidRDefault="00362246" w:rsidP="007C5FC8">
      <w:pPr>
        <w:autoSpaceDE w:val="0"/>
        <w:autoSpaceDN w:val="0"/>
        <w:adjustRightInd w:val="0"/>
        <w:spacing w:after="0" w:line="240" w:lineRule="auto"/>
        <w:rPr>
          <w:color w:val="000000"/>
          <w:sz w:val="22"/>
          <w:szCs w:val="22"/>
        </w:rPr>
      </w:pPr>
      <w:r w:rsidRPr="00E95A62">
        <w:rPr>
          <w:color w:val="000000"/>
          <w:sz w:val="22"/>
          <w:szCs w:val="22"/>
        </w:rPr>
        <w:t>If you wish to have an informal discussion</w:t>
      </w:r>
      <w:r w:rsidR="007C5FC8" w:rsidRPr="00E95A62">
        <w:rPr>
          <w:color w:val="000000"/>
          <w:sz w:val="22"/>
          <w:szCs w:val="22"/>
        </w:rPr>
        <w:t xml:space="preserve"> or arrange a visit</w:t>
      </w:r>
      <w:r w:rsidRPr="00E95A62">
        <w:rPr>
          <w:color w:val="000000"/>
          <w:sz w:val="22"/>
          <w:szCs w:val="22"/>
        </w:rPr>
        <w:t xml:space="preserve">, please contact </w:t>
      </w:r>
      <w:r w:rsidR="00B1442C">
        <w:rPr>
          <w:color w:val="000000"/>
          <w:sz w:val="22"/>
          <w:szCs w:val="22"/>
        </w:rPr>
        <w:t>Miss Lorraine Harris, Area Coroner</w:t>
      </w:r>
      <w:r w:rsidR="00BC3AF2" w:rsidRPr="00E95A62">
        <w:rPr>
          <w:color w:val="000000"/>
          <w:sz w:val="22"/>
          <w:szCs w:val="22"/>
        </w:rPr>
        <w:t xml:space="preserve"> on</w:t>
      </w:r>
      <w:r w:rsidR="00D84B38">
        <w:rPr>
          <w:color w:val="000000"/>
          <w:sz w:val="22"/>
          <w:szCs w:val="22"/>
        </w:rPr>
        <w:t xml:space="preserve"> 01482 </w:t>
      </w:r>
      <w:r w:rsidR="00532F85">
        <w:rPr>
          <w:color w:val="000000"/>
          <w:sz w:val="22"/>
          <w:szCs w:val="22"/>
        </w:rPr>
        <w:t>613013.</w:t>
      </w:r>
    </w:p>
    <w:p w14:paraId="193D825D" w14:textId="77777777" w:rsidR="00DE0EDA" w:rsidRDefault="00DE0EDA" w:rsidP="007C5FC8">
      <w:pPr>
        <w:autoSpaceDE w:val="0"/>
        <w:autoSpaceDN w:val="0"/>
        <w:adjustRightInd w:val="0"/>
        <w:spacing w:after="0" w:line="240" w:lineRule="auto"/>
        <w:rPr>
          <w:color w:val="000000"/>
          <w:sz w:val="22"/>
          <w:szCs w:val="22"/>
        </w:rPr>
      </w:pPr>
    </w:p>
    <w:p w14:paraId="37941151" w14:textId="63040EA0" w:rsidR="00E75954" w:rsidRDefault="00E75954" w:rsidP="00E75954">
      <w:pPr>
        <w:autoSpaceDE w:val="0"/>
        <w:autoSpaceDN w:val="0"/>
        <w:adjustRightInd w:val="0"/>
        <w:spacing w:after="0" w:line="240" w:lineRule="auto"/>
        <w:rPr>
          <w:b/>
          <w:sz w:val="22"/>
          <w:szCs w:val="22"/>
        </w:rPr>
      </w:pPr>
      <w:r w:rsidRPr="00E75954">
        <w:rPr>
          <w:b/>
          <w:sz w:val="22"/>
          <w:szCs w:val="22"/>
        </w:rPr>
        <w:t>Suitably qualified applicants are requested to email their CV and supporting statement (which should include disclosure of any convictions or disciplinary proceedings) to</w:t>
      </w:r>
      <w:r w:rsidR="008C1F21">
        <w:rPr>
          <w:b/>
          <w:sz w:val="22"/>
          <w:szCs w:val="22"/>
        </w:rPr>
        <w:t xml:space="preserve"> </w:t>
      </w:r>
      <w:hyperlink r:id="rId12" w:history="1">
        <w:r w:rsidR="008C1F21" w:rsidRPr="003209A5">
          <w:rPr>
            <w:rStyle w:val="Hyperlink"/>
            <w:b/>
            <w:sz w:val="22"/>
            <w:szCs w:val="22"/>
          </w:rPr>
          <w:t>lisa.buttery@hullcc.gov.uk</w:t>
        </w:r>
      </w:hyperlink>
    </w:p>
    <w:p w14:paraId="1A8A3EEB" w14:textId="77777777" w:rsidR="008C1F21" w:rsidRPr="00E75954" w:rsidRDefault="008C1F21" w:rsidP="00E75954">
      <w:pPr>
        <w:autoSpaceDE w:val="0"/>
        <w:autoSpaceDN w:val="0"/>
        <w:adjustRightInd w:val="0"/>
        <w:spacing w:after="0" w:line="240" w:lineRule="auto"/>
        <w:rPr>
          <w:b/>
          <w:sz w:val="22"/>
          <w:szCs w:val="22"/>
        </w:rPr>
      </w:pPr>
    </w:p>
    <w:p w14:paraId="230F846C" w14:textId="77777777" w:rsidR="00DE0EDA" w:rsidRDefault="00DE0EDA" w:rsidP="00DE0EDA">
      <w:pPr>
        <w:autoSpaceDE w:val="0"/>
        <w:autoSpaceDN w:val="0"/>
        <w:adjustRightInd w:val="0"/>
        <w:spacing w:after="0" w:line="240" w:lineRule="auto"/>
        <w:rPr>
          <w:b/>
          <w:sz w:val="22"/>
          <w:szCs w:val="22"/>
          <w:highlight w:val="yellow"/>
        </w:rPr>
      </w:pPr>
    </w:p>
    <w:p w14:paraId="2557F9EE" w14:textId="77777777" w:rsidR="00563523" w:rsidRDefault="00101077" w:rsidP="00CC08C9">
      <w:pPr>
        <w:spacing w:after="0" w:line="240" w:lineRule="auto"/>
        <w:rPr>
          <w:sz w:val="22"/>
          <w:szCs w:val="22"/>
        </w:rPr>
      </w:pPr>
      <w:r w:rsidRPr="00E95A62">
        <w:rPr>
          <w:b/>
          <w:color w:val="000000"/>
          <w:sz w:val="22"/>
          <w:szCs w:val="22"/>
        </w:rPr>
        <w:t>Notification</w:t>
      </w:r>
      <w:r w:rsidR="00144D2A" w:rsidRPr="00E95A62">
        <w:rPr>
          <w:b/>
          <w:color w:val="000000"/>
          <w:sz w:val="22"/>
          <w:szCs w:val="22"/>
        </w:rPr>
        <w:br/>
      </w:r>
      <w:r w:rsidRPr="00E95A62">
        <w:rPr>
          <w:sz w:val="22"/>
          <w:szCs w:val="22"/>
        </w:rPr>
        <w:t>The vacancy for this post has been notified to the Chief Coroner and Lord Chancellor (as required by statute).</w:t>
      </w:r>
    </w:p>
    <w:p w14:paraId="2964628B" w14:textId="77777777" w:rsidR="00605644" w:rsidRDefault="00605644" w:rsidP="00CC08C9">
      <w:pPr>
        <w:spacing w:after="0" w:line="240" w:lineRule="auto"/>
        <w:rPr>
          <w:b/>
          <w:sz w:val="22"/>
          <w:szCs w:val="22"/>
          <w:u w:val="single"/>
        </w:rPr>
      </w:pPr>
    </w:p>
    <w:p w14:paraId="79424291" w14:textId="77777777" w:rsidR="00B1442C" w:rsidRDefault="00B1442C" w:rsidP="00CC08C9">
      <w:pPr>
        <w:spacing w:after="0" w:line="240" w:lineRule="auto"/>
        <w:rPr>
          <w:b/>
          <w:sz w:val="22"/>
          <w:szCs w:val="22"/>
          <w:u w:val="single"/>
        </w:rPr>
      </w:pPr>
    </w:p>
    <w:p w14:paraId="7DD15A57" w14:textId="77777777" w:rsidR="00B1442C" w:rsidRPr="00E95A62" w:rsidRDefault="00B1442C" w:rsidP="00CC08C9">
      <w:pPr>
        <w:spacing w:after="0" w:line="240" w:lineRule="auto"/>
        <w:rPr>
          <w:b/>
          <w:sz w:val="22"/>
          <w:szCs w:val="22"/>
          <w:u w:val="single"/>
        </w:rPr>
      </w:pPr>
    </w:p>
    <w:p w14:paraId="3B1BD902" w14:textId="77777777" w:rsidR="00EE43D9" w:rsidRPr="00E95A62" w:rsidRDefault="00A33649" w:rsidP="003C7BA9">
      <w:pPr>
        <w:tabs>
          <w:tab w:val="left" w:pos="720"/>
        </w:tabs>
        <w:rPr>
          <w:b/>
          <w:sz w:val="22"/>
          <w:szCs w:val="22"/>
        </w:rPr>
      </w:pPr>
      <w:r w:rsidRPr="00E95A62">
        <w:rPr>
          <w:b/>
          <w:sz w:val="22"/>
          <w:szCs w:val="22"/>
        </w:rPr>
        <w:t xml:space="preserve">2.  </w:t>
      </w:r>
      <w:r w:rsidR="00DC0128" w:rsidRPr="00E95A62">
        <w:rPr>
          <w:b/>
          <w:sz w:val="22"/>
          <w:szCs w:val="22"/>
        </w:rPr>
        <w:t xml:space="preserve">CORONER </w:t>
      </w:r>
      <w:r w:rsidR="00EE43D9" w:rsidRPr="00E95A62">
        <w:rPr>
          <w:b/>
          <w:sz w:val="22"/>
          <w:szCs w:val="22"/>
        </w:rPr>
        <w:t>SERVICE INFORMATION</w:t>
      </w:r>
    </w:p>
    <w:p w14:paraId="3660E863" w14:textId="77777777" w:rsidR="007373B0" w:rsidRPr="00E95A62" w:rsidRDefault="009D3C56" w:rsidP="00644DDD">
      <w:pPr>
        <w:shd w:val="clear" w:color="auto" w:fill="FFFFFF"/>
        <w:tabs>
          <w:tab w:val="left" w:pos="720"/>
        </w:tabs>
        <w:spacing w:after="0" w:line="240" w:lineRule="auto"/>
        <w:jc w:val="both"/>
        <w:rPr>
          <w:b/>
          <w:sz w:val="22"/>
          <w:szCs w:val="22"/>
        </w:rPr>
      </w:pPr>
      <w:r w:rsidRPr="00E95A62">
        <w:rPr>
          <w:b/>
          <w:sz w:val="22"/>
          <w:szCs w:val="22"/>
        </w:rPr>
        <w:t>Area</w:t>
      </w:r>
      <w:r w:rsidR="007373B0" w:rsidRPr="00E95A62">
        <w:rPr>
          <w:b/>
          <w:sz w:val="22"/>
          <w:szCs w:val="22"/>
        </w:rPr>
        <w:t xml:space="preserve"> information</w:t>
      </w:r>
    </w:p>
    <w:p w14:paraId="3EBFDC75" w14:textId="77777777" w:rsidR="00A11D07" w:rsidRPr="00E95A62" w:rsidRDefault="00A11D07" w:rsidP="00644DDD">
      <w:pPr>
        <w:shd w:val="clear" w:color="auto" w:fill="FFFFFF"/>
        <w:tabs>
          <w:tab w:val="left" w:pos="720"/>
        </w:tabs>
        <w:spacing w:after="0" w:line="240" w:lineRule="auto"/>
        <w:jc w:val="both"/>
        <w:rPr>
          <w:b/>
          <w:sz w:val="22"/>
          <w:szCs w:val="22"/>
        </w:rPr>
      </w:pPr>
    </w:p>
    <w:p w14:paraId="61793AB6" w14:textId="035C4803" w:rsidR="005011F2" w:rsidRPr="00E95A62" w:rsidRDefault="003C7BA9" w:rsidP="007C5FC8">
      <w:pPr>
        <w:shd w:val="clear" w:color="auto" w:fill="FFFFFF"/>
        <w:tabs>
          <w:tab w:val="left" w:pos="720"/>
        </w:tabs>
        <w:spacing w:after="0" w:line="240" w:lineRule="auto"/>
        <w:rPr>
          <w:sz w:val="22"/>
          <w:szCs w:val="22"/>
          <w:lang w:eastAsia="en-GB"/>
        </w:rPr>
      </w:pPr>
      <w:r w:rsidRPr="00E95A62">
        <w:rPr>
          <w:sz w:val="22"/>
          <w:szCs w:val="22"/>
          <w:lang w:eastAsia="en-GB"/>
        </w:rPr>
        <w:t xml:space="preserve">The </w:t>
      </w:r>
      <w:r w:rsidR="003B4803">
        <w:rPr>
          <w:sz w:val="22"/>
          <w:szCs w:val="22"/>
          <w:lang w:eastAsia="en-GB"/>
        </w:rPr>
        <w:t>East Riding of Yorkshire and City of Kingston Upon Hull</w:t>
      </w:r>
      <w:r w:rsidR="0017061A" w:rsidRPr="00E95A62">
        <w:rPr>
          <w:sz w:val="22"/>
          <w:szCs w:val="22"/>
          <w:lang w:eastAsia="en-GB"/>
        </w:rPr>
        <w:t xml:space="preserve"> coroner area</w:t>
      </w:r>
      <w:r w:rsidR="00EE43D9" w:rsidRPr="00E95A62">
        <w:rPr>
          <w:sz w:val="22"/>
          <w:szCs w:val="22"/>
          <w:lang w:eastAsia="en-GB"/>
        </w:rPr>
        <w:t xml:space="preserve"> </w:t>
      </w:r>
      <w:r w:rsidR="0017061A" w:rsidRPr="00E95A62">
        <w:rPr>
          <w:sz w:val="22"/>
          <w:szCs w:val="22"/>
          <w:lang w:eastAsia="en-GB"/>
        </w:rPr>
        <w:t>includes</w:t>
      </w:r>
      <w:r w:rsidR="00EE43D9" w:rsidRPr="00E95A62">
        <w:rPr>
          <w:sz w:val="22"/>
          <w:szCs w:val="22"/>
          <w:lang w:eastAsia="en-GB"/>
        </w:rPr>
        <w:t xml:space="preserve"> an area of</w:t>
      </w:r>
      <w:r w:rsidR="00A426A9">
        <w:rPr>
          <w:sz w:val="22"/>
          <w:szCs w:val="22"/>
          <w:lang w:eastAsia="en-GB"/>
        </w:rPr>
        <w:t xml:space="preserve"> over </w:t>
      </w:r>
      <w:r w:rsidR="008D2715">
        <w:rPr>
          <w:sz w:val="22"/>
          <w:szCs w:val="22"/>
          <w:lang w:eastAsia="en-GB"/>
        </w:rPr>
        <w:t>950</w:t>
      </w:r>
      <w:r w:rsidR="00EE43D9" w:rsidRPr="00E95A62">
        <w:rPr>
          <w:sz w:val="22"/>
          <w:szCs w:val="22"/>
          <w:lang w:eastAsia="en-GB"/>
        </w:rPr>
        <w:t xml:space="preserve"> square miles</w:t>
      </w:r>
      <w:r w:rsidR="008D2715">
        <w:rPr>
          <w:sz w:val="22"/>
          <w:szCs w:val="22"/>
          <w:lang w:eastAsia="en-GB"/>
        </w:rPr>
        <w:t xml:space="preserve">, 930 square miles being the East Riding, making it one of the largest unitary authorities </w:t>
      </w:r>
      <w:r w:rsidR="00593A81">
        <w:rPr>
          <w:sz w:val="22"/>
          <w:szCs w:val="22"/>
          <w:lang w:eastAsia="en-GB"/>
        </w:rPr>
        <w:t>in the country, with a smaller coverage of</w:t>
      </w:r>
      <w:r w:rsidR="00BA7009">
        <w:rPr>
          <w:sz w:val="22"/>
          <w:szCs w:val="22"/>
          <w:lang w:eastAsia="en-GB"/>
        </w:rPr>
        <w:t xml:space="preserve"> 28 square miles </w:t>
      </w:r>
      <w:r w:rsidR="00AD0026">
        <w:rPr>
          <w:sz w:val="22"/>
          <w:szCs w:val="22"/>
          <w:lang w:eastAsia="en-GB"/>
        </w:rPr>
        <w:t xml:space="preserve">for Kingston Upon Hull.  With a current population of around 920,000 residents, this </w:t>
      </w:r>
      <w:r w:rsidR="00C21A51">
        <w:rPr>
          <w:sz w:val="22"/>
          <w:szCs w:val="22"/>
          <w:lang w:eastAsia="en-GB"/>
        </w:rPr>
        <w:t xml:space="preserve">coroner area faces the challenges of a densely </w:t>
      </w:r>
      <w:r w:rsidR="00FD16C5">
        <w:rPr>
          <w:sz w:val="22"/>
          <w:szCs w:val="22"/>
          <w:lang w:eastAsia="en-GB"/>
        </w:rPr>
        <w:t>populated city of Hull with a median age of 35 years, combined with a large rural area of the East Riding with an agin</w:t>
      </w:r>
      <w:r w:rsidR="00AD7E50">
        <w:rPr>
          <w:sz w:val="22"/>
          <w:szCs w:val="22"/>
          <w:lang w:eastAsia="en-GB"/>
        </w:rPr>
        <w:t>g population due to migration by retired people, particularly to coastal areas</w:t>
      </w:r>
      <w:r w:rsidR="00B22EA4">
        <w:rPr>
          <w:sz w:val="22"/>
          <w:szCs w:val="22"/>
          <w:lang w:eastAsia="en-GB"/>
        </w:rPr>
        <w:t>.</w:t>
      </w:r>
    </w:p>
    <w:p w14:paraId="02CE3987" w14:textId="77777777" w:rsidR="005011F2" w:rsidRPr="00E95A62" w:rsidRDefault="005011F2" w:rsidP="007C5FC8">
      <w:pPr>
        <w:shd w:val="clear" w:color="auto" w:fill="FFFFFF"/>
        <w:tabs>
          <w:tab w:val="left" w:pos="720"/>
        </w:tabs>
        <w:spacing w:after="0" w:line="240" w:lineRule="auto"/>
        <w:rPr>
          <w:sz w:val="22"/>
          <w:szCs w:val="22"/>
          <w:lang w:eastAsia="en-GB"/>
        </w:rPr>
      </w:pPr>
    </w:p>
    <w:p w14:paraId="3C81A89D" w14:textId="07DE412D" w:rsidR="00DD6832" w:rsidRPr="00AF3526" w:rsidRDefault="00DD6832" w:rsidP="00DD6832">
      <w:pPr>
        <w:shd w:val="clear" w:color="auto" w:fill="FFFFFF"/>
        <w:tabs>
          <w:tab w:val="left" w:pos="720"/>
        </w:tabs>
        <w:spacing w:after="0" w:line="240" w:lineRule="auto"/>
        <w:rPr>
          <w:sz w:val="22"/>
          <w:szCs w:val="22"/>
          <w:lang w:eastAsia="en-GB"/>
        </w:rPr>
      </w:pPr>
      <w:r w:rsidRPr="00AF3526">
        <w:rPr>
          <w:sz w:val="22"/>
          <w:szCs w:val="22"/>
        </w:rPr>
        <w:t xml:space="preserve">The number of deaths registered annually is </w:t>
      </w:r>
      <w:r w:rsidR="006B6A50">
        <w:rPr>
          <w:sz w:val="22"/>
          <w:szCs w:val="22"/>
        </w:rPr>
        <w:t xml:space="preserve">6868 (2024/5 data) </w:t>
      </w:r>
      <w:r w:rsidRPr="00AF3526">
        <w:rPr>
          <w:sz w:val="22"/>
          <w:szCs w:val="22"/>
          <w:lang w:eastAsia="en-GB"/>
        </w:rPr>
        <w:t>with approximately</w:t>
      </w:r>
      <w:r w:rsidR="006B6A50">
        <w:rPr>
          <w:sz w:val="22"/>
          <w:szCs w:val="22"/>
          <w:lang w:eastAsia="en-GB"/>
        </w:rPr>
        <w:t xml:space="preserve"> 2,378 </w:t>
      </w:r>
      <w:r w:rsidRPr="00AF3526">
        <w:rPr>
          <w:sz w:val="22"/>
          <w:szCs w:val="22"/>
          <w:lang w:eastAsia="en-GB"/>
        </w:rPr>
        <w:t>cases</w:t>
      </w:r>
      <w:r w:rsidR="00BE248B">
        <w:rPr>
          <w:sz w:val="22"/>
          <w:szCs w:val="22"/>
          <w:lang w:eastAsia="en-GB"/>
        </w:rPr>
        <w:t xml:space="preserve"> (2024 data)</w:t>
      </w:r>
      <w:r w:rsidRPr="00AF3526">
        <w:rPr>
          <w:sz w:val="22"/>
          <w:szCs w:val="22"/>
          <w:lang w:eastAsia="en-GB"/>
        </w:rPr>
        <w:t xml:space="preserve"> referred to the </w:t>
      </w:r>
      <w:r w:rsidR="00BE248B">
        <w:rPr>
          <w:sz w:val="22"/>
          <w:szCs w:val="22"/>
          <w:lang w:eastAsia="en-GB"/>
        </w:rPr>
        <w:t>S</w:t>
      </w:r>
      <w:r w:rsidRPr="00AF3526">
        <w:rPr>
          <w:sz w:val="22"/>
          <w:szCs w:val="22"/>
          <w:lang w:eastAsia="en-GB"/>
        </w:rPr>
        <w:t xml:space="preserve">enior </w:t>
      </w:r>
      <w:r w:rsidR="00BE248B">
        <w:rPr>
          <w:sz w:val="22"/>
          <w:szCs w:val="22"/>
          <w:lang w:eastAsia="en-GB"/>
        </w:rPr>
        <w:t>C</w:t>
      </w:r>
      <w:r w:rsidRPr="00AF3526">
        <w:rPr>
          <w:sz w:val="22"/>
          <w:szCs w:val="22"/>
          <w:lang w:eastAsia="en-GB"/>
        </w:rPr>
        <w:t xml:space="preserve">oroner.  </w:t>
      </w:r>
      <w:proofErr w:type="gramStart"/>
      <w:r w:rsidRPr="00AF3526">
        <w:rPr>
          <w:sz w:val="22"/>
          <w:szCs w:val="22"/>
          <w:lang w:eastAsia="en-GB"/>
        </w:rPr>
        <w:t>Post mortem</w:t>
      </w:r>
      <w:proofErr w:type="gramEnd"/>
      <w:r w:rsidRPr="00AF3526">
        <w:rPr>
          <w:sz w:val="22"/>
          <w:szCs w:val="22"/>
          <w:lang w:eastAsia="en-GB"/>
        </w:rPr>
        <w:t xml:space="preserve"> examinations are conducted at </w:t>
      </w:r>
      <w:r w:rsidR="00721FBC">
        <w:rPr>
          <w:sz w:val="22"/>
          <w:szCs w:val="22"/>
          <w:lang w:eastAsia="en-GB"/>
        </w:rPr>
        <w:t xml:space="preserve">the Hull University Teaching </w:t>
      </w:r>
      <w:r w:rsidRPr="00AF3526">
        <w:rPr>
          <w:sz w:val="22"/>
          <w:szCs w:val="22"/>
          <w:lang w:eastAsia="en-GB"/>
        </w:rPr>
        <w:t>Hospital</w:t>
      </w:r>
      <w:r>
        <w:rPr>
          <w:sz w:val="22"/>
          <w:szCs w:val="22"/>
          <w:lang w:eastAsia="en-GB"/>
        </w:rPr>
        <w:t xml:space="preserve"> by </w:t>
      </w:r>
      <w:r w:rsidR="00721FBC">
        <w:rPr>
          <w:sz w:val="22"/>
          <w:szCs w:val="22"/>
          <w:lang w:eastAsia="en-GB"/>
        </w:rPr>
        <w:t>NHS</w:t>
      </w:r>
      <w:r>
        <w:rPr>
          <w:sz w:val="22"/>
          <w:szCs w:val="22"/>
          <w:lang w:eastAsia="en-GB"/>
        </w:rPr>
        <w:t xml:space="preserve"> </w:t>
      </w:r>
      <w:r w:rsidRPr="003442FD">
        <w:rPr>
          <w:sz w:val="22"/>
          <w:szCs w:val="22"/>
          <w:lang w:eastAsia="en-GB"/>
        </w:rPr>
        <w:t>pathologists</w:t>
      </w:r>
      <w:r w:rsidR="00FA5954">
        <w:rPr>
          <w:sz w:val="22"/>
          <w:szCs w:val="22"/>
          <w:lang w:eastAsia="en-GB"/>
        </w:rPr>
        <w:t xml:space="preserve">.  There is no local CT scanning currently, however the NHS Trust is considering this as a development project in the new year.  </w:t>
      </w:r>
      <w:r w:rsidR="00483BD3">
        <w:rPr>
          <w:sz w:val="22"/>
          <w:szCs w:val="22"/>
          <w:lang w:eastAsia="en-GB"/>
        </w:rPr>
        <w:t>The Medical Examiner Service is based at Hull Royal Infirmary.</w:t>
      </w:r>
      <w:r w:rsidRPr="00967FA0">
        <w:rPr>
          <w:sz w:val="22"/>
          <w:szCs w:val="22"/>
          <w:lang w:eastAsia="en-GB"/>
        </w:rPr>
        <w:t xml:space="preserve"> In </w:t>
      </w:r>
      <w:r w:rsidR="0010785F">
        <w:rPr>
          <w:sz w:val="22"/>
          <w:szCs w:val="22"/>
          <w:lang w:eastAsia="en-GB"/>
        </w:rPr>
        <w:t>2024, 433 i</w:t>
      </w:r>
      <w:r w:rsidRPr="00967FA0">
        <w:rPr>
          <w:sz w:val="22"/>
          <w:szCs w:val="22"/>
          <w:lang w:eastAsia="en-GB"/>
        </w:rPr>
        <w:t xml:space="preserve">nquests were held and </w:t>
      </w:r>
      <w:r w:rsidR="00AF55E5">
        <w:rPr>
          <w:sz w:val="22"/>
          <w:szCs w:val="22"/>
          <w:lang w:eastAsia="en-GB"/>
        </w:rPr>
        <w:t>933</w:t>
      </w:r>
      <w:r w:rsidRPr="00967FA0">
        <w:rPr>
          <w:sz w:val="22"/>
          <w:szCs w:val="22"/>
          <w:lang w:eastAsia="en-GB"/>
        </w:rPr>
        <w:t xml:space="preserve"> post-mortem examinations </w:t>
      </w:r>
      <w:r w:rsidR="00AF55E5">
        <w:rPr>
          <w:sz w:val="22"/>
          <w:szCs w:val="22"/>
          <w:lang w:eastAsia="en-GB"/>
        </w:rPr>
        <w:t>undertaken (including forensic/paediatric/independent)</w:t>
      </w:r>
      <w:r w:rsidRPr="00967FA0">
        <w:rPr>
          <w:sz w:val="22"/>
          <w:szCs w:val="22"/>
          <w:lang w:eastAsia="en-GB"/>
        </w:rPr>
        <w:t xml:space="preserve">. </w:t>
      </w:r>
    </w:p>
    <w:p w14:paraId="552E6E32" w14:textId="77777777" w:rsidR="005011F2" w:rsidRPr="00E95A62" w:rsidRDefault="005011F2" w:rsidP="007C5FC8">
      <w:pPr>
        <w:shd w:val="clear" w:color="auto" w:fill="FFFFFF"/>
        <w:tabs>
          <w:tab w:val="left" w:pos="720"/>
        </w:tabs>
        <w:spacing w:after="0" w:line="240" w:lineRule="auto"/>
        <w:rPr>
          <w:sz w:val="22"/>
          <w:szCs w:val="22"/>
          <w:lang w:eastAsia="en-GB"/>
        </w:rPr>
      </w:pPr>
    </w:p>
    <w:p w14:paraId="5B3F82E1" w14:textId="6677956C" w:rsidR="005011F2" w:rsidRPr="00E95A62" w:rsidRDefault="005011F2" w:rsidP="007C5FC8">
      <w:pPr>
        <w:shd w:val="clear" w:color="auto" w:fill="FFFFFF"/>
        <w:tabs>
          <w:tab w:val="left" w:pos="720"/>
        </w:tabs>
        <w:spacing w:after="0" w:line="240" w:lineRule="auto"/>
        <w:rPr>
          <w:sz w:val="22"/>
          <w:szCs w:val="22"/>
          <w:lang w:eastAsia="en-GB"/>
        </w:rPr>
      </w:pPr>
      <w:r w:rsidRPr="00E95A62">
        <w:rPr>
          <w:sz w:val="22"/>
          <w:szCs w:val="22"/>
          <w:lang w:eastAsia="en-GB"/>
        </w:rPr>
        <w:t xml:space="preserve">The </w:t>
      </w:r>
      <w:r w:rsidR="000C65A0" w:rsidRPr="00E95A62">
        <w:rPr>
          <w:sz w:val="22"/>
          <w:szCs w:val="22"/>
          <w:lang w:eastAsia="en-GB"/>
        </w:rPr>
        <w:t>coroner</w:t>
      </w:r>
      <w:r w:rsidRPr="00E95A62">
        <w:rPr>
          <w:sz w:val="22"/>
          <w:szCs w:val="22"/>
          <w:lang w:eastAsia="en-GB"/>
        </w:rPr>
        <w:t xml:space="preserve"> area contains sections of the</w:t>
      </w:r>
      <w:r w:rsidR="000C65A0" w:rsidRPr="00E95A62">
        <w:rPr>
          <w:sz w:val="22"/>
          <w:szCs w:val="22"/>
          <w:lang w:eastAsia="en-GB"/>
        </w:rPr>
        <w:t xml:space="preserve"> </w:t>
      </w:r>
      <w:r w:rsidR="003E18E2">
        <w:rPr>
          <w:sz w:val="22"/>
          <w:szCs w:val="22"/>
          <w:lang w:eastAsia="en-GB"/>
        </w:rPr>
        <w:t>M62</w:t>
      </w:r>
      <w:r w:rsidR="000C65A0" w:rsidRPr="00E95A62">
        <w:rPr>
          <w:sz w:val="22"/>
          <w:szCs w:val="22"/>
          <w:lang w:eastAsia="en-GB"/>
        </w:rPr>
        <w:t xml:space="preserve"> motorway</w:t>
      </w:r>
      <w:r w:rsidRPr="00E95A62">
        <w:rPr>
          <w:sz w:val="22"/>
          <w:szCs w:val="22"/>
          <w:lang w:eastAsia="en-GB"/>
        </w:rPr>
        <w:t xml:space="preserve"> as well as several major A-roads</w:t>
      </w:r>
      <w:r w:rsidR="003E18E2">
        <w:rPr>
          <w:sz w:val="22"/>
          <w:szCs w:val="22"/>
          <w:lang w:eastAsia="en-GB"/>
        </w:rPr>
        <w:t xml:space="preserve"> including A63</w:t>
      </w:r>
      <w:r w:rsidRPr="00E95A62">
        <w:rPr>
          <w:sz w:val="22"/>
          <w:szCs w:val="22"/>
          <w:lang w:eastAsia="en-GB"/>
        </w:rPr>
        <w:t>, main rail lines to/from London</w:t>
      </w:r>
      <w:r w:rsidR="006C6512">
        <w:rPr>
          <w:sz w:val="22"/>
          <w:szCs w:val="22"/>
          <w:lang w:eastAsia="en-GB"/>
        </w:rPr>
        <w:t>, and many rural B roads.</w:t>
      </w:r>
      <w:r w:rsidRPr="00E95A62">
        <w:rPr>
          <w:sz w:val="22"/>
          <w:szCs w:val="22"/>
          <w:lang w:eastAsia="en-GB"/>
        </w:rPr>
        <w:t xml:space="preserve">  There are </w:t>
      </w:r>
      <w:r w:rsidR="006C6512">
        <w:rPr>
          <w:sz w:val="22"/>
          <w:szCs w:val="22"/>
          <w:lang w:eastAsia="en-GB"/>
        </w:rPr>
        <w:t>4</w:t>
      </w:r>
      <w:r w:rsidRPr="00E95A62">
        <w:rPr>
          <w:sz w:val="22"/>
          <w:szCs w:val="22"/>
          <w:lang w:eastAsia="en-GB"/>
        </w:rPr>
        <w:t xml:space="preserve"> prisons – </w:t>
      </w:r>
      <w:r w:rsidR="00023177">
        <w:rPr>
          <w:sz w:val="22"/>
          <w:szCs w:val="22"/>
          <w:lang w:eastAsia="en-GB"/>
        </w:rPr>
        <w:t>HMP Full Sutton (Category A), HMP Hu</w:t>
      </w:r>
      <w:r w:rsidR="00C67FA4">
        <w:rPr>
          <w:sz w:val="22"/>
          <w:szCs w:val="22"/>
          <w:lang w:eastAsia="en-GB"/>
        </w:rPr>
        <w:t>ll</w:t>
      </w:r>
      <w:r w:rsidR="00023177">
        <w:rPr>
          <w:sz w:val="22"/>
          <w:szCs w:val="22"/>
          <w:lang w:eastAsia="en-GB"/>
        </w:rPr>
        <w:t xml:space="preserve"> (Category B</w:t>
      </w:r>
      <w:r w:rsidR="001568F6">
        <w:rPr>
          <w:sz w:val="22"/>
          <w:szCs w:val="22"/>
          <w:lang w:eastAsia="en-GB"/>
        </w:rPr>
        <w:t xml:space="preserve"> and young offender </w:t>
      </w:r>
      <w:r w:rsidR="00884FF4">
        <w:rPr>
          <w:sz w:val="22"/>
          <w:szCs w:val="22"/>
          <w:lang w:eastAsia="en-GB"/>
        </w:rPr>
        <w:t>provision</w:t>
      </w:r>
      <w:r w:rsidR="00023177">
        <w:rPr>
          <w:sz w:val="22"/>
          <w:szCs w:val="22"/>
          <w:lang w:eastAsia="en-GB"/>
        </w:rPr>
        <w:t>),</w:t>
      </w:r>
      <w:r w:rsidR="00C67FA4">
        <w:rPr>
          <w:sz w:val="22"/>
          <w:szCs w:val="22"/>
          <w:lang w:eastAsia="en-GB"/>
        </w:rPr>
        <w:t xml:space="preserve"> HMP Humber (Category </w:t>
      </w:r>
      <w:r w:rsidR="00C1070A">
        <w:rPr>
          <w:sz w:val="22"/>
          <w:szCs w:val="22"/>
          <w:lang w:eastAsia="en-GB"/>
        </w:rPr>
        <w:t xml:space="preserve">C) and </w:t>
      </w:r>
      <w:proofErr w:type="spellStart"/>
      <w:r w:rsidR="00C1070A">
        <w:rPr>
          <w:sz w:val="22"/>
          <w:szCs w:val="22"/>
          <w:lang w:eastAsia="en-GB"/>
        </w:rPr>
        <w:t>Mil</w:t>
      </w:r>
      <w:r w:rsidR="00294C33">
        <w:rPr>
          <w:sz w:val="22"/>
          <w:szCs w:val="22"/>
          <w:lang w:eastAsia="en-GB"/>
        </w:rPr>
        <w:t>l</w:t>
      </w:r>
      <w:r w:rsidR="00C1070A">
        <w:rPr>
          <w:sz w:val="22"/>
          <w:szCs w:val="22"/>
          <w:lang w:eastAsia="en-GB"/>
        </w:rPr>
        <w:t>sike</w:t>
      </w:r>
      <w:proofErr w:type="spellEnd"/>
      <w:r w:rsidR="00C1070A">
        <w:rPr>
          <w:sz w:val="22"/>
          <w:szCs w:val="22"/>
          <w:lang w:eastAsia="en-GB"/>
        </w:rPr>
        <w:t xml:space="preserve"> </w:t>
      </w:r>
      <w:r w:rsidR="003F592D">
        <w:rPr>
          <w:sz w:val="22"/>
          <w:szCs w:val="22"/>
          <w:lang w:eastAsia="en-GB"/>
        </w:rPr>
        <w:t xml:space="preserve">(Category C, </w:t>
      </w:r>
      <w:r w:rsidR="00C1070A">
        <w:rPr>
          <w:sz w:val="22"/>
          <w:szCs w:val="22"/>
          <w:lang w:eastAsia="en-GB"/>
        </w:rPr>
        <w:t>a privately run prison</w:t>
      </w:r>
      <w:r w:rsidR="003F592D">
        <w:rPr>
          <w:sz w:val="22"/>
          <w:szCs w:val="22"/>
          <w:lang w:eastAsia="en-GB"/>
        </w:rPr>
        <w:t>)</w:t>
      </w:r>
      <w:r w:rsidR="00C1070A">
        <w:rPr>
          <w:sz w:val="22"/>
          <w:szCs w:val="22"/>
          <w:lang w:eastAsia="en-GB"/>
        </w:rPr>
        <w:t xml:space="preserve">.  </w:t>
      </w:r>
      <w:r w:rsidRPr="00E95A62">
        <w:rPr>
          <w:sz w:val="22"/>
          <w:szCs w:val="22"/>
          <w:lang w:eastAsia="en-GB"/>
        </w:rPr>
        <w:t xml:space="preserve">There </w:t>
      </w:r>
      <w:r w:rsidR="00884FF4">
        <w:rPr>
          <w:sz w:val="22"/>
          <w:szCs w:val="22"/>
          <w:lang w:eastAsia="en-GB"/>
        </w:rPr>
        <w:t xml:space="preserve">is one </w:t>
      </w:r>
      <w:r w:rsidRPr="00E95A62">
        <w:rPr>
          <w:sz w:val="22"/>
          <w:szCs w:val="22"/>
          <w:lang w:eastAsia="en-GB"/>
        </w:rPr>
        <w:t>acute hospital</w:t>
      </w:r>
      <w:r w:rsidR="00884FF4">
        <w:rPr>
          <w:sz w:val="22"/>
          <w:szCs w:val="22"/>
          <w:lang w:eastAsia="en-GB"/>
        </w:rPr>
        <w:t xml:space="preserve"> </w:t>
      </w:r>
      <w:r w:rsidR="003314FA">
        <w:rPr>
          <w:sz w:val="22"/>
          <w:szCs w:val="22"/>
          <w:lang w:eastAsia="en-GB"/>
        </w:rPr>
        <w:t>The Hull University Teaching Hospital in Hull as well as Castle Hill Hospital in the East Riding and s</w:t>
      </w:r>
      <w:r w:rsidRPr="00E95A62">
        <w:rPr>
          <w:sz w:val="22"/>
          <w:szCs w:val="22"/>
          <w:lang w:eastAsia="en-GB"/>
        </w:rPr>
        <w:t>everal community hospitals</w:t>
      </w:r>
      <w:r w:rsidR="00B04BA7">
        <w:rPr>
          <w:sz w:val="22"/>
          <w:szCs w:val="22"/>
          <w:lang w:eastAsia="en-GB"/>
        </w:rPr>
        <w:t>.  There is a secure mental health unit run by the Trust</w:t>
      </w:r>
      <w:r w:rsidR="00590C08" w:rsidRPr="00E95A62">
        <w:rPr>
          <w:sz w:val="22"/>
          <w:szCs w:val="22"/>
          <w:lang w:eastAsia="en-GB"/>
        </w:rPr>
        <w:t>.</w:t>
      </w:r>
      <w:r w:rsidR="003314FA">
        <w:rPr>
          <w:sz w:val="22"/>
          <w:szCs w:val="22"/>
          <w:lang w:eastAsia="en-GB"/>
        </w:rPr>
        <w:t xml:space="preserve">  The</w:t>
      </w:r>
      <w:r w:rsidR="00B04BA7">
        <w:rPr>
          <w:sz w:val="22"/>
          <w:szCs w:val="22"/>
          <w:lang w:eastAsia="en-GB"/>
        </w:rPr>
        <w:t xml:space="preserve"> area </w:t>
      </w:r>
      <w:proofErr w:type="gramStart"/>
      <w:r w:rsidR="00B04BA7">
        <w:rPr>
          <w:sz w:val="22"/>
          <w:szCs w:val="22"/>
          <w:lang w:eastAsia="en-GB"/>
        </w:rPr>
        <w:t>has  a</w:t>
      </w:r>
      <w:proofErr w:type="gramEnd"/>
      <w:r w:rsidR="003314FA">
        <w:rPr>
          <w:sz w:val="22"/>
          <w:szCs w:val="22"/>
          <w:lang w:eastAsia="en-GB"/>
        </w:rPr>
        <w:t xml:space="preserve"> dockyard</w:t>
      </w:r>
      <w:r w:rsidR="00B04BA7">
        <w:rPr>
          <w:sz w:val="22"/>
          <w:szCs w:val="22"/>
          <w:lang w:eastAsia="en-GB"/>
        </w:rPr>
        <w:t xml:space="preserve"> and the Humber Bridge within its jurisdiction.</w:t>
      </w:r>
      <w:r w:rsidR="003314FA">
        <w:rPr>
          <w:sz w:val="22"/>
          <w:szCs w:val="22"/>
          <w:lang w:eastAsia="en-GB"/>
        </w:rPr>
        <w:t xml:space="preserve"> </w:t>
      </w:r>
    </w:p>
    <w:p w14:paraId="2E8CD6E5" w14:textId="77777777" w:rsidR="00C236E2" w:rsidRPr="00E95A62" w:rsidRDefault="00C236E2" w:rsidP="007C5FC8">
      <w:pPr>
        <w:shd w:val="clear" w:color="auto" w:fill="FFFFFF"/>
        <w:tabs>
          <w:tab w:val="left" w:pos="720"/>
        </w:tabs>
        <w:spacing w:after="0" w:line="240" w:lineRule="auto"/>
        <w:rPr>
          <w:sz w:val="22"/>
          <w:szCs w:val="22"/>
          <w:lang w:eastAsia="en-GB"/>
        </w:rPr>
      </w:pPr>
    </w:p>
    <w:p w14:paraId="27A11D92" w14:textId="77777777" w:rsidR="003627DF" w:rsidRDefault="003627DF" w:rsidP="007C5FC8">
      <w:pPr>
        <w:shd w:val="clear" w:color="auto" w:fill="FFFFFF"/>
        <w:tabs>
          <w:tab w:val="left" w:pos="720"/>
        </w:tabs>
        <w:spacing w:after="0" w:line="240" w:lineRule="auto"/>
        <w:rPr>
          <w:sz w:val="22"/>
          <w:szCs w:val="22"/>
          <w:lang w:eastAsia="en-GB"/>
        </w:rPr>
      </w:pPr>
    </w:p>
    <w:p w14:paraId="6AF8241B" w14:textId="77777777" w:rsidR="00733B0A" w:rsidRPr="00AF3526" w:rsidRDefault="00733B0A" w:rsidP="00733B0A">
      <w:pPr>
        <w:shd w:val="clear" w:color="auto" w:fill="FFFFFF"/>
        <w:tabs>
          <w:tab w:val="left" w:pos="720"/>
        </w:tabs>
        <w:spacing w:after="0" w:line="240" w:lineRule="auto"/>
        <w:rPr>
          <w:b/>
          <w:bCs/>
          <w:sz w:val="22"/>
          <w:szCs w:val="22"/>
          <w:lang w:eastAsia="en-GB"/>
        </w:rPr>
      </w:pPr>
      <w:r>
        <w:rPr>
          <w:b/>
          <w:bCs/>
          <w:sz w:val="22"/>
          <w:szCs w:val="22"/>
          <w:lang w:eastAsia="en-GB"/>
        </w:rPr>
        <w:t xml:space="preserve">Daily Operations and accommodation </w:t>
      </w:r>
    </w:p>
    <w:p w14:paraId="4C8E173E" w14:textId="77777777" w:rsidR="00733B0A" w:rsidRPr="00AF3526" w:rsidRDefault="00733B0A" w:rsidP="00733B0A">
      <w:pPr>
        <w:shd w:val="clear" w:color="auto" w:fill="FFFFFF"/>
        <w:tabs>
          <w:tab w:val="left" w:pos="720"/>
        </w:tabs>
        <w:spacing w:after="0" w:line="240" w:lineRule="auto"/>
        <w:rPr>
          <w:b/>
          <w:bCs/>
          <w:sz w:val="22"/>
          <w:szCs w:val="22"/>
          <w:lang w:eastAsia="en-GB"/>
        </w:rPr>
      </w:pPr>
    </w:p>
    <w:p w14:paraId="021E940C" w14:textId="125A0487" w:rsidR="00733B0A" w:rsidRDefault="00733B0A" w:rsidP="00733B0A">
      <w:pPr>
        <w:shd w:val="clear" w:color="auto" w:fill="FFFFFF"/>
        <w:tabs>
          <w:tab w:val="left" w:pos="720"/>
        </w:tabs>
        <w:spacing w:after="0" w:line="240" w:lineRule="auto"/>
        <w:rPr>
          <w:sz w:val="22"/>
          <w:szCs w:val="22"/>
          <w:lang w:eastAsia="en-GB"/>
        </w:rPr>
      </w:pPr>
      <w:r w:rsidRPr="00AF3526">
        <w:rPr>
          <w:sz w:val="22"/>
          <w:szCs w:val="22"/>
          <w:lang w:eastAsia="en-GB"/>
        </w:rPr>
        <w:t xml:space="preserve">The service </w:t>
      </w:r>
      <w:proofErr w:type="gramStart"/>
      <w:r w:rsidRPr="00AF3526">
        <w:rPr>
          <w:sz w:val="22"/>
          <w:szCs w:val="22"/>
          <w:lang w:eastAsia="en-GB"/>
        </w:rPr>
        <w:t>is located in</w:t>
      </w:r>
      <w:proofErr w:type="gramEnd"/>
      <w:r w:rsidRPr="00AF3526">
        <w:rPr>
          <w:sz w:val="22"/>
          <w:szCs w:val="22"/>
          <w:lang w:eastAsia="en-GB"/>
        </w:rPr>
        <w:t xml:space="preserve"> dedicated accommodation, including offices and </w:t>
      </w:r>
      <w:r w:rsidR="00CE7B58">
        <w:rPr>
          <w:sz w:val="22"/>
          <w:szCs w:val="22"/>
          <w:lang w:eastAsia="en-GB"/>
        </w:rPr>
        <w:t xml:space="preserve">2 </w:t>
      </w:r>
      <w:r w:rsidRPr="00AF3526">
        <w:rPr>
          <w:sz w:val="22"/>
          <w:szCs w:val="22"/>
          <w:lang w:eastAsia="en-GB"/>
        </w:rPr>
        <w:t>court</w:t>
      </w:r>
      <w:r w:rsidR="00CE7B58">
        <w:rPr>
          <w:sz w:val="22"/>
          <w:szCs w:val="22"/>
          <w:lang w:eastAsia="en-GB"/>
        </w:rPr>
        <w:t>s</w:t>
      </w:r>
      <w:r w:rsidRPr="00AF3526">
        <w:rPr>
          <w:sz w:val="22"/>
          <w:szCs w:val="22"/>
          <w:lang w:eastAsia="en-GB"/>
        </w:rPr>
        <w:t xml:space="preserve"> in</w:t>
      </w:r>
      <w:r w:rsidR="00983EFF">
        <w:rPr>
          <w:sz w:val="22"/>
          <w:szCs w:val="22"/>
          <w:lang w:eastAsia="en-GB"/>
        </w:rPr>
        <w:t xml:space="preserve"> The Guildhall</w:t>
      </w:r>
      <w:r w:rsidR="00CE7B58">
        <w:rPr>
          <w:sz w:val="22"/>
          <w:szCs w:val="22"/>
          <w:lang w:eastAsia="en-GB"/>
        </w:rPr>
        <w:t>, shortly rising to 3</w:t>
      </w:r>
      <w:r w:rsidRPr="00AF3526">
        <w:rPr>
          <w:sz w:val="22"/>
          <w:szCs w:val="22"/>
          <w:lang w:eastAsia="en-GB"/>
        </w:rPr>
        <w:t xml:space="preserve">. The coroner’s court, which is next to the coroner’s offices, is available Monday-Friday allowing inquests </w:t>
      </w:r>
      <w:r w:rsidR="00B560C9">
        <w:rPr>
          <w:sz w:val="22"/>
          <w:szCs w:val="22"/>
          <w:lang w:eastAsia="en-GB"/>
        </w:rPr>
        <w:t>openings and hearings to be listed efficiently</w:t>
      </w:r>
      <w:r w:rsidRPr="00AF3526">
        <w:rPr>
          <w:sz w:val="22"/>
          <w:szCs w:val="22"/>
          <w:lang w:eastAsia="en-GB"/>
        </w:rPr>
        <w:t xml:space="preserve">. The average time from opening to hearing is currently </w:t>
      </w:r>
      <w:r w:rsidR="00B560C9">
        <w:rPr>
          <w:sz w:val="22"/>
          <w:szCs w:val="22"/>
          <w:lang w:eastAsia="en-GB"/>
        </w:rPr>
        <w:t>35</w:t>
      </w:r>
      <w:r w:rsidRPr="00AF3526">
        <w:rPr>
          <w:sz w:val="22"/>
          <w:szCs w:val="22"/>
          <w:lang w:eastAsia="en-GB"/>
        </w:rPr>
        <w:t xml:space="preserve"> weeks</w:t>
      </w:r>
      <w:r w:rsidR="00B560C9">
        <w:rPr>
          <w:sz w:val="22"/>
          <w:szCs w:val="22"/>
          <w:lang w:eastAsia="en-GB"/>
        </w:rPr>
        <w:t xml:space="preserve"> (2024 data)</w:t>
      </w:r>
      <w:r w:rsidRPr="00AF3526">
        <w:rPr>
          <w:sz w:val="22"/>
          <w:szCs w:val="22"/>
          <w:lang w:eastAsia="en-GB"/>
        </w:rPr>
        <w:t>.</w:t>
      </w:r>
    </w:p>
    <w:p w14:paraId="32574223" w14:textId="77777777" w:rsidR="00E31A05" w:rsidRDefault="00E31A05" w:rsidP="00733B0A">
      <w:pPr>
        <w:shd w:val="clear" w:color="auto" w:fill="FFFFFF"/>
        <w:tabs>
          <w:tab w:val="left" w:pos="720"/>
        </w:tabs>
        <w:spacing w:after="0" w:line="240" w:lineRule="auto"/>
        <w:rPr>
          <w:sz w:val="22"/>
          <w:szCs w:val="22"/>
          <w:lang w:eastAsia="en-GB"/>
        </w:rPr>
      </w:pPr>
    </w:p>
    <w:p w14:paraId="4F1A536C" w14:textId="4D4C05CD" w:rsidR="00E31A05" w:rsidRPr="00AF3526" w:rsidRDefault="00E31A05" w:rsidP="00733B0A">
      <w:pPr>
        <w:shd w:val="clear" w:color="auto" w:fill="FFFFFF"/>
        <w:tabs>
          <w:tab w:val="left" w:pos="720"/>
        </w:tabs>
        <w:spacing w:after="0" w:line="240" w:lineRule="auto"/>
        <w:rPr>
          <w:sz w:val="22"/>
          <w:szCs w:val="22"/>
          <w:lang w:eastAsia="en-GB"/>
        </w:rPr>
      </w:pPr>
      <w:r>
        <w:rPr>
          <w:sz w:val="22"/>
          <w:szCs w:val="22"/>
          <w:lang w:eastAsia="en-GB"/>
        </w:rPr>
        <w:t xml:space="preserve">Hull City Council manage and deliver the service in support of the Senior Coroner, on behalf of the 2 Local </w:t>
      </w:r>
      <w:proofErr w:type="spellStart"/>
      <w:r>
        <w:rPr>
          <w:sz w:val="22"/>
          <w:szCs w:val="22"/>
          <w:lang w:eastAsia="en-GB"/>
        </w:rPr>
        <w:t>Authoritiees</w:t>
      </w:r>
      <w:proofErr w:type="spellEnd"/>
      <w:r>
        <w:rPr>
          <w:sz w:val="22"/>
          <w:szCs w:val="22"/>
          <w:lang w:eastAsia="en-GB"/>
        </w:rPr>
        <w:t>, Hull City Council and East Riding of Yorkshire Council.</w:t>
      </w:r>
    </w:p>
    <w:p w14:paraId="6A2240C3" w14:textId="77777777" w:rsidR="00733B0A" w:rsidRPr="00AF3526" w:rsidRDefault="00733B0A" w:rsidP="00733B0A">
      <w:pPr>
        <w:shd w:val="clear" w:color="auto" w:fill="FFFFFF"/>
        <w:tabs>
          <w:tab w:val="left" w:pos="720"/>
        </w:tabs>
        <w:spacing w:after="0" w:line="240" w:lineRule="auto"/>
        <w:rPr>
          <w:b/>
          <w:sz w:val="22"/>
          <w:szCs w:val="22"/>
          <w:lang w:eastAsia="en-GB"/>
        </w:rPr>
      </w:pPr>
    </w:p>
    <w:p w14:paraId="249A354C" w14:textId="77777777" w:rsidR="002A7DD7" w:rsidRDefault="003A14F3" w:rsidP="002A7DD7">
      <w:pPr>
        <w:shd w:val="clear" w:color="auto" w:fill="FFFFFF"/>
        <w:tabs>
          <w:tab w:val="left" w:pos="720"/>
        </w:tabs>
        <w:spacing w:after="0" w:line="240" w:lineRule="auto"/>
        <w:rPr>
          <w:sz w:val="22"/>
          <w:szCs w:val="22"/>
          <w:lang w:eastAsia="en-GB"/>
        </w:rPr>
      </w:pPr>
      <w:r>
        <w:rPr>
          <w:sz w:val="22"/>
          <w:szCs w:val="22"/>
          <w:lang w:eastAsia="en-GB"/>
        </w:rPr>
        <w:t xml:space="preserve">The </w:t>
      </w:r>
      <w:r w:rsidR="00566530">
        <w:rPr>
          <w:sz w:val="22"/>
          <w:szCs w:val="22"/>
          <w:lang w:eastAsia="en-GB"/>
        </w:rPr>
        <w:t>Senior Coroner</w:t>
      </w:r>
      <w:r>
        <w:rPr>
          <w:sz w:val="22"/>
          <w:szCs w:val="22"/>
          <w:lang w:eastAsia="en-GB"/>
        </w:rPr>
        <w:t xml:space="preserve"> is supported by a Practice and Court Manager, 3 Team Leaders, </w:t>
      </w:r>
      <w:r w:rsidR="00BB496A">
        <w:rPr>
          <w:sz w:val="22"/>
          <w:szCs w:val="22"/>
          <w:lang w:eastAsia="en-GB"/>
        </w:rPr>
        <w:t>6</w:t>
      </w:r>
      <w:r w:rsidR="00733B0A" w:rsidRPr="00AF3526">
        <w:rPr>
          <w:sz w:val="22"/>
          <w:szCs w:val="22"/>
          <w:lang w:eastAsia="en-GB"/>
        </w:rPr>
        <w:t xml:space="preserve"> coroner’s officers</w:t>
      </w:r>
      <w:r w:rsidR="00BB496A">
        <w:rPr>
          <w:sz w:val="22"/>
          <w:szCs w:val="22"/>
          <w:lang w:eastAsia="en-GB"/>
        </w:rPr>
        <w:t>,</w:t>
      </w:r>
      <w:r w:rsidR="00FD4F98">
        <w:rPr>
          <w:sz w:val="22"/>
          <w:szCs w:val="22"/>
          <w:lang w:eastAsia="en-GB"/>
        </w:rPr>
        <w:t xml:space="preserve"> 3 Case Builders</w:t>
      </w:r>
      <w:r w:rsidR="005A0DA1">
        <w:rPr>
          <w:sz w:val="22"/>
          <w:szCs w:val="22"/>
          <w:lang w:eastAsia="en-GB"/>
        </w:rPr>
        <w:t xml:space="preserve">, 4 </w:t>
      </w:r>
      <w:r w:rsidR="00FD4F98">
        <w:rPr>
          <w:sz w:val="22"/>
          <w:szCs w:val="22"/>
          <w:lang w:eastAsia="en-GB"/>
        </w:rPr>
        <w:t>administration staff</w:t>
      </w:r>
      <w:r w:rsidR="00566530">
        <w:rPr>
          <w:sz w:val="22"/>
          <w:szCs w:val="22"/>
          <w:lang w:eastAsia="en-GB"/>
        </w:rPr>
        <w:t xml:space="preserve"> and </w:t>
      </w:r>
      <w:r w:rsidR="00FD4F98">
        <w:rPr>
          <w:sz w:val="22"/>
          <w:szCs w:val="22"/>
          <w:lang w:eastAsia="en-GB"/>
        </w:rPr>
        <w:t>casual ushers</w:t>
      </w:r>
      <w:r w:rsidR="00BB496A">
        <w:rPr>
          <w:sz w:val="22"/>
          <w:szCs w:val="22"/>
          <w:lang w:eastAsia="en-GB"/>
        </w:rPr>
        <w:t xml:space="preserve">, all </w:t>
      </w:r>
      <w:r w:rsidR="00566530">
        <w:rPr>
          <w:sz w:val="22"/>
          <w:szCs w:val="22"/>
          <w:lang w:eastAsia="en-GB"/>
        </w:rPr>
        <w:t xml:space="preserve">of </w:t>
      </w:r>
      <w:proofErr w:type="gramStart"/>
      <w:r w:rsidR="00566530">
        <w:rPr>
          <w:sz w:val="22"/>
          <w:szCs w:val="22"/>
          <w:lang w:eastAsia="en-GB"/>
        </w:rPr>
        <w:t>who</w:t>
      </w:r>
      <w:proofErr w:type="gramEnd"/>
      <w:r w:rsidR="00566530">
        <w:rPr>
          <w:sz w:val="22"/>
          <w:szCs w:val="22"/>
          <w:lang w:eastAsia="en-GB"/>
        </w:rPr>
        <w:t xml:space="preserve"> are </w:t>
      </w:r>
      <w:r w:rsidR="00BB496A">
        <w:rPr>
          <w:sz w:val="22"/>
          <w:szCs w:val="22"/>
          <w:lang w:eastAsia="en-GB"/>
        </w:rPr>
        <w:t xml:space="preserve">employed by the </w:t>
      </w:r>
      <w:r w:rsidR="007740A8">
        <w:rPr>
          <w:sz w:val="22"/>
          <w:szCs w:val="22"/>
          <w:lang w:eastAsia="en-GB"/>
        </w:rPr>
        <w:t>Hull City Council</w:t>
      </w:r>
      <w:r w:rsidR="002A7DD7">
        <w:rPr>
          <w:sz w:val="22"/>
          <w:szCs w:val="22"/>
          <w:lang w:eastAsia="en-GB"/>
        </w:rPr>
        <w:t xml:space="preserve"> and co-located with the Senior Coroner.  The support staff are responsible for answering incoming calls from the public on weekdays 9am – 4.30 pm.  The Coroners Officers are responsible for 1</w:t>
      </w:r>
      <w:r w:rsidR="002A7DD7" w:rsidRPr="002A7DD7">
        <w:rPr>
          <w:sz w:val="22"/>
          <w:szCs w:val="22"/>
          <w:vertAlign w:val="superscript"/>
          <w:lang w:eastAsia="en-GB"/>
        </w:rPr>
        <w:t>st</w:t>
      </w:r>
      <w:r w:rsidR="002A7DD7">
        <w:rPr>
          <w:sz w:val="22"/>
          <w:szCs w:val="22"/>
          <w:lang w:eastAsia="en-GB"/>
        </w:rPr>
        <w:t xml:space="preserve"> response and liaison with the Senior and Area Coroner outside of those hours.</w:t>
      </w:r>
    </w:p>
    <w:p w14:paraId="29C4FAC4" w14:textId="77777777" w:rsidR="002A7DD7" w:rsidRDefault="002A7DD7" w:rsidP="002A7DD7">
      <w:pPr>
        <w:shd w:val="clear" w:color="auto" w:fill="FFFFFF"/>
        <w:tabs>
          <w:tab w:val="left" w:pos="720"/>
        </w:tabs>
        <w:spacing w:after="0" w:line="240" w:lineRule="auto"/>
        <w:rPr>
          <w:sz w:val="22"/>
          <w:szCs w:val="22"/>
          <w:lang w:eastAsia="en-GB"/>
        </w:rPr>
      </w:pPr>
    </w:p>
    <w:p w14:paraId="1B735EC4" w14:textId="36EF58F6" w:rsidR="00733B0A" w:rsidRPr="00AF3526" w:rsidRDefault="00733B0A" w:rsidP="00733B0A">
      <w:pPr>
        <w:shd w:val="clear" w:color="auto" w:fill="FFFFFF"/>
        <w:tabs>
          <w:tab w:val="left" w:pos="720"/>
        </w:tabs>
        <w:spacing w:after="0" w:line="240" w:lineRule="auto"/>
        <w:rPr>
          <w:sz w:val="22"/>
          <w:szCs w:val="22"/>
          <w:lang w:eastAsia="en-GB"/>
        </w:rPr>
      </w:pPr>
      <w:r w:rsidRPr="00AF3526">
        <w:rPr>
          <w:sz w:val="22"/>
          <w:szCs w:val="22"/>
          <w:lang w:eastAsia="en-GB"/>
        </w:rPr>
        <w:t xml:space="preserve">Accommodation, contracts, tendering, finance and support staff are </w:t>
      </w:r>
      <w:r w:rsidR="00073A38">
        <w:rPr>
          <w:sz w:val="22"/>
          <w:szCs w:val="22"/>
          <w:lang w:eastAsia="en-GB"/>
        </w:rPr>
        <w:t>overseen by the Customer Service Manager who is also employed by Hull City Council</w:t>
      </w:r>
      <w:r w:rsidRPr="00AF3526">
        <w:rPr>
          <w:sz w:val="22"/>
          <w:szCs w:val="22"/>
          <w:lang w:eastAsia="en-GB"/>
        </w:rPr>
        <w:t xml:space="preserve">.  </w:t>
      </w:r>
    </w:p>
    <w:p w14:paraId="340748B7" w14:textId="77777777" w:rsidR="00733B0A" w:rsidRPr="00AF3526" w:rsidRDefault="00733B0A" w:rsidP="00733B0A">
      <w:pPr>
        <w:shd w:val="clear" w:color="auto" w:fill="FFFFFF"/>
        <w:tabs>
          <w:tab w:val="left" w:pos="720"/>
        </w:tabs>
        <w:spacing w:after="0" w:line="240" w:lineRule="auto"/>
        <w:rPr>
          <w:sz w:val="22"/>
          <w:szCs w:val="22"/>
          <w:lang w:eastAsia="en-GB"/>
        </w:rPr>
      </w:pPr>
    </w:p>
    <w:p w14:paraId="493B9FB8" w14:textId="77777777" w:rsidR="00521C96" w:rsidRPr="00E95A62" w:rsidRDefault="00521C96" w:rsidP="007C5FC8">
      <w:pPr>
        <w:shd w:val="clear" w:color="auto" w:fill="FFFFFF"/>
        <w:tabs>
          <w:tab w:val="left" w:pos="720"/>
        </w:tabs>
        <w:spacing w:after="0" w:line="240" w:lineRule="auto"/>
        <w:rPr>
          <w:b/>
          <w:bCs/>
          <w:sz w:val="22"/>
          <w:szCs w:val="22"/>
          <w:lang w:eastAsia="en-GB"/>
        </w:rPr>
      </w:pPr>
    </w:p>
    <w:p w14:paraId="0F6B2412" w14:textId="77777777" w:rsidR="00EE43D9" w:rsidRDefault="00953A92" w:rsidP="0005374A">
      <w:pPr>
        <w:shd w:val="clear" w:color="auto" w:fill="FFFFFF"/>
        <w:tabs>
          <w:tab w:val="left" w:pos="720"/>
        </w:tabs>
        <w:spacing w:after="0" w:line="240" w:lineRule="auto"/>
        <w:jc w:val="both"/>
        <w:rPr>
          <w:b/>
          <w:sz w:val="22"/>
          <w:szCs w:val="22"/>
        </w:rPr>
      </w:pPr>
      <w:r w:rsidRPr="00E95A62">
        <w:rPr>
          <w:b/>
          <w:bCs/>
          <w:sz w:val="22"/>
          <w:szCs w:val="22"/>
          <w:lang w:eastAsia="en-GB"/>
        </w:rPr>
        <w:t xml:space="preserve">3.  </w:t>
      </w:r>
      <w:r w:rsidR="00521C96" w:rsidRPr="00E95A62">
        <w:rPr>
          <w:b/>
          <w:sz w:val="22"/>
          <w:szCs w:val="22"/>
        </w:rPr>
        <w:t>J</w:t>
      </w:r>
      <w:r w:rsidR="00EE43D9" w:rsidRPr="00E95A62">
        <w:rPr>
          <w:b/>
          <w:sz w:val="22"/>
          <w:szCs w:val="22"/>
        </w:rPr>
        <w:t xml:space="preserve">OB </w:t>
      </w:r>
      <w:r w:rsidR="002970F4" w:rsidRPr="00E95A62">
        <w:rPr>
          <w:b/>
          <w:sz w:val="22"/>
          <w:szCs w:val="22"/>
        </w:rPr>
        <w:t>SUMMARY</w:t>
      </w:r>
    </w:p>
    <w:p w14:paraId="1C53924B" w14:textId="77777777" w:rsidR="006A1B41" w:rsidRDefault="006A1B41" w:rsidP="0005374A">
      <w:pPr>
        <w:shd w:val="clear" w:color="auto" w:fill="FFFFFF"/>
        <w:tabs>
          <w:tab w:val="left" w:pos="720"/>
        </w:tabs>
        <w:spacing w:after="0" w:line="240" w:lineRule="auto"/>
        <w:jc w:val="both"/>
        <w:rPr>
          <w:b/>
          <w:sz w:val="22"/>
          <w:szCs w:val="22"/>
        </w:rPr>
      </w:pPr>
    </w:p>
    <w:p w14:paraId="4D201339" w14:textId="77777777" w:rsidR="006A1B41" w:rsidRDefault="006A1B41" w:rsidP="006A1B41">
      <w:pPr>
        <w:spacing w:after="0" w:line="240" w:lineRule="auto"/>
        <w:rPr>
          <w:b/>
          <w:sz w:val="22"/>
          <w:szCs w:val="22"/>
          <w:u w:val="single"/>
        </w:rPr>
      </w:pPr>
      <w:r>
        <w:rPr>
          <w:b/>
          <w:sz w:val="22"/>
          <w:szCs w:val="22"/>
          <w:u w:val="single"/>
        </w:rPr>
        <w:t xml:space="preserve">The Role of the coroner: </w:t>
      </w:r>
    </w:p>
    <w:p w14:paraId="628E5296" w14:textId="77777777" w:rsidR="006A1B41" w:rsidRPr="009E517A" w:rsidRDefault="00907661" w:rsidP="006A1B41">
      <w:pPr>
        <w:numPr>
          <w:ilvl w:val="0"/>
          <w:numId w:val="17"/>
        </w:numPr>
        <w:spacing w:after="0" w:line="240" w:lineRule="auto"/>
        <w:ind w:right="284"/>
        <w:rPr>
          <w:sz w:val="22"/>
          <w:szCs w:val="22"/>
        </w:rPr>
      </w:pPr>
      <w:r>
        <w:rPr>
          <w:sz w:val="22"/>
          <w:szCs w:val="22"/>
          <w:lang w:val="en-US"/>
        </w:rPr>
        <w:t xml:space="preserve">Coroners are independent judicial office holders. </w:t>
      </w:r>
      <w:r w:rsidR="006A1B41">
        <w:rPr>
          <w:sz w:val="22"/>
          <w:szCs w:val="22"/>
          <w:lang w:val="en-US"/>
        </w:rPr>
        <w:t>When made aware that a body or bodies of deceased persons lie within the coroner area, the coroner is responsible for c</w:t>
      </w:r>
      <w:r w:rsidR="006A1B41" w:rsidRPr="009E517A">
        <w:rPr>
          <w:sz w:val="22"/>
          <w:szCs w:val="22"/>
          <w:lang w:val="en-US"/>
        </w:rPr>
        <w:t xml:space="preserve">onducting investigations and holding inquests when required (with or without a jury) into deaths to determine </w:t>
      </w:r>
      <w:r w:rsidR="006A1B41" w:rsidRPr="00F503A9">
        <w:rPr>
          <w:b/>
          <w:sz w:val="22"/>
          <w:szCs w:val="22"/>
          <w:lang w:val="en-US"/>
        </w:rPr>
        <w:t>who</w:t>
      </w:r>
      <w:r w:rsidR="006A1B41" w:rsidRPr="009E517A">
        <w:rPr>
          <w:sz w:val="22"/>
          <w:szCs w:val="22"/>
          <w:lang w:val="en-US"/>
        </w:rPr>
        <w:t xml:space="preserve"> the deceased was, </w:t>
      </w:r>
      <w:r w:rsidR="006A1B41" w:rsidRPr="00F503A9">
        <w:rPr>
          <w:b/>
          <w:sz w:val="22"/>
          <w:szCs w:val="22"/>
          <w:lang w:val="en-US"/>
        </w:rPr>
        <w:t>when</w:t>
      </w:r>
      <w:r w:rsidR="006A1B41" w:rsidRPr="009E517A">
        <w:rPr>
          <w:sz w:val="22"/>
          <w:szCs w:val="22"/>
          <w:lang w:val="en-US"/>
        </w:rPr>
        <w:t xml:space="preserve"> and </w:t>
      </w:r>
      <w:r w:rsidR="006A1B41" w:rsidRPr="00F503A9">
        <w:rPr>
          <w:b/>
          <w:sz w:val="22"/>
          <w:szCs w:val="22"/>
          <w:lang w:val="en-US"/>
        </w:rPr>
        <w:t>where</w:t>
      </w:r>
      <w:r w:rsidR="006A1B41" w:rsidRPr="009E517A">
        <w:rPr>
          <w:sz w:val="22"/>
          <w:szCs w:val="22"/>
          <w:lang w:val="en-US"/>
        </w:rPr>
        <w:t xml:space="preserve"> the deceased came by </w:t>
      </w:r>
      <w:r w:rsidR="006A1B41" w:rsidRPr="009E517A">
        <w:rPr>
          <w:sz w:val="22"/>
          <w:szCs w:val="22"/>
          <w:lang w:val="en-US"/>
        </w:rPr>
        <w:lastRenderedPageBreak/>
        <w:t xml:space="preserve">his or her death and </w:t>
      </w:r>
      <w:r w:rsidR="006A1B41" w:rsidRPr="00F503A9">
        <w:rPr>
          <w:b/>
          <w:sz w:val="22"/>
          <w:szCs w:val="22"/>
          <w:lang w:val="en-US"/>
        </w:rPr>
        <w:t xml:space="preserve">how </w:t>
      </w:r>
      <w:r w:rsidR="006A1B41" w:rsidRPr="009E517A">
        <w:rPr>
          <w:sz w:val="22"/>
          <w:szCs w:val="22"/>
          <w:lang w:val="en-US"/>
        </w:rPr>
        <w:t>that death occurred</w:t>
      </w:r>
      <w:r w:rsidR="006A1B41">
        <w:rPr>
          <w:sz w:val="22"/>
          <w:szCs w:val="22"/>
          <w:lang w:val="en-US"/>
        </w:rPr>
        <w:t>. A referral is made to the coroner when there is reason to suspect that:</w:t>
      </w:r>
    </w:p>
    <w:p w14:paraId="09033F61" w14:textId="77777777" w:rsidR="006A1B41" w:rsidRPr="00CE6672" w:rsidRDefault="006A1B41" w:rsidP="006A1B41">
      <w:pPr>
        <w:pStyle w:val="ListParagraph"/>
        <w:numPr>
          <w:ilvl w:val="2"/>
          <w:numId w:val="24"/>
        </w:numPr>
        <w:autoSpaceDE w:val="0"/>
        <w:autoSpaceDN w:val="0"/>
        <w:adjustRightInd w:val="0"/>
        <w:spacing w:after="0" w:line="240" w:lineRule="auto"/>
        <w:rPr>
          <w:sz w:val="22"/>
          <w:szCs w:val="22"/>
        </w:rPr>
      </w:pPr>
      <w:r w:rsidRPr="00CE6672">
        <w:rPr>
          <w:sz w:val="22"/>
          <w:szCs w:val="22"/>
          <w:lang w:val="en-US"/>
        </w:rPr>
        <w:t>The deceased died a violent or unnatural death;</w:t>
      </w:r>
    </w:p>
    <w:p w14:paraId="5CA31B84" w14:textId="77777777" w:rsidR="006A1B41" w:rsidRPr="003E312D" w:rsidRDefault="006A1B41" w:rsidP="006A1B41">
      <w:pPr>
        <w:pStyle w:val="ListParagraph"/>
        <w:numPr>
          <w:ilvl w:val="2"/>
          <w:numId w:val="24"/>
        </w:numPr>
        <w:autoSpaceDE w:val="0"/>
        <w:autoSpaceDN w:val="0"/>
        <w:adjustRightInd w:val="0"/>
        <w:spacing w:after="0" w:line="240" w:lineRule="auto"/>
        <w:rPr>
          <w:sz w:val="22"/>
          <w:szCs w:val="22"/>
        </w:rPr>
      </w:pPr>
      <w:r w:rsidRPr="003E312D">
        <w:rPr>
          <w:sz w:val="22"/>
          <w:szCs w:val="22"/>
          <w:lang w:val="en-US"/>
        </w:rPr>
        <w:t>The cause of death is unknown; or</w:t>
      </w:r>
      <w:r w:rsidRPr="003E312D">
        <w:rPr>
          <w:sz w:val="22"/>
          <w:szCs w:val="22"/>
        </w:rPr>
        <w:t xml:space="preserve">                     </w:t>
      </w:r>
    </w:p>
    <w:p w14:paraId="78638864" w14:textId="77777777" w:rsidR="006A1B41" w:rsidRPr="003E312D" w:rsidRDefault="006A1B41" w:rsidP="006A1B41">
      <w:pPr>
        <w:pStyle w:val="ListParagraph"/>
        <w:numPr>
          <w:ilvl w:val="2"/>
          <w:numId w:val="24"/>
        </w:numPr>
        <w:autoSpaceDE w:val="0"/>
        <w:autoSpaceDN w:val="0"/>
        <w:adjustRightInd w:val="0"/>
        <w:spacing w:after="0" w:line="240" w:lineRule="auto"/>
        <w:rPr>
          <w:sz w:val="22"/>
          <w:szCs w:val="22"/>
        </w:rPr>
      </w:pPr>
      <w:r w:rsidRPr="003E312D">
        <w:rPr>
          <w:sz w:val="22"/>
          <w:szCs w:val="22"/>
          <w:lang w:val="en-US"/>
        </w:rPr>
        <w:t>The deceased died while in custody or otherwise in state detention.</w:t>
      </w:r>
    </w:p>
    <w:p w14:paraId="1D7464AF" w14:textId="77777777" w:rsidR="006A1B41" w:rsidRPr="004464DD" w:rsidRDefault="006A1B41" w:rsidP="006A1B41">
      <w:pPr>
        <w:spacing w:after="0" w:line="240" w:lineRule="auto"/>
        <w:ind w:right="284"/>
        <w:rPr>
          <w:sz w:val="22"/>
          <w:szCs w:val="22"/>
        </w:rPr>
      </w:pPr>
    </w:p>
    <w:p w14:paraId="154746E6" w14:textId="77777777" w:rsidR="006A1B41" w:rsidRDefault="006A1B41" w:rsidP="006A1B41">
      <w:pPr>
        <w:numPr>
          <w:ilvl w:val="0"/>
          <w:numId w:val="17"/>
        </w:numPr>
        <w:autoSpaceDE w:val="0"/>
        <w:autoSpaceDN w:val="0"/>
        <w:adjustRightInd w:val="0"/>
        <w:spacing w:after="0" w:line="240" w:lineRule="auto"/>
        <w:rPr>
          <w:sz w:val="22"/>
          <w:szCs w:val="22"/>
        </w:rPr>
      </w:pPr>
      <w:r>
        <w:rPr>
          <w:sz w:val="22"/>
          <w:szCs w:val="22"/>
        </w:rPr>
        <w:t>Conducting investigations of this kind will include where appropriate directing pathologists and others to determine these answers.</w:t>
      </w:r>
      <w:r w:rsidR="00E0757B">
        <w:rPr>
          <w:sz w:val="22"/>
          <w:szCs w:val="22"/>
        </w:rPr>
        <w:t xml:space="preserve"> </w:t>
      </w:r>
      <w:r w:rsidR="00E0757B" w:rsidRPr="00767031">
        <w:rPr>
          <w:sz w:val="22"/>
          <w:szCs w:val="22"/>
        </w:rPr>
        <w:t>Coroners also have a duty to produce Prevention of Future Death reports should an investigation give rise to concerns about future deaths occurring from the circumstances that caused the death.</w:t>
      </w:r>
      <w:r w:rsidR="00E0757B" w:rsidRPr="00A004BC">
        <w:rPr>
          <w:sz w:val="22"/>
          <w:szCs w:val="22"/>
        </w:rPr>
        <w:t xml:space="preserve"> </w:t>
      </w:r>
      <w:r>
        <w:rPr>
          <w:sz w:val="22"/>
          <w:szCs w:val="22"/>
        </w:rPr>
        <w:t xml:space="preserve">Coroners also </w:t>
      </w:r>
      <w:r w:rsidRPr="004464DD">
        <w:rPr>
          <w:sz w:val="22"/>
          <w:szCs w:val="22"/>
        </w:rPr>
        <w:t>deal with claims for treasure when required in accordance with statutory regulations and guidance.</w:t>
      </w:r>
    </w:p>
    <w:p w14:paraId="6A77974E" w14:textId="77777777" w:rsidR="006A1B41" w:rsidRDefault="006A1B41" w:rsidP="0005374A">
      <w:pPr>
        <w:shd w:val="clear" w:color="auto" w:fill="FFFFFF"/>
        <w:tabs>
          <w:tab w:val="left" w:pos="720"/>
        </w:tabs>
        <w:spacing w:after="0" w:line="240" w:lineRule="auto"/>
        <w:jc w:val="both"/>
        <w:rPr>
          <w:b/>
          <w:sz w:val="22"/>
          <w:szCs w:val="22"/>
        </w:rPr>
      </w:pPr>
    </w:p>
    <w:p w14:paraId="08F47C8E" w14:textId="55D6B120" w:rsidR="00EB6D65" w:rsidRDefault="00EB6D65" w:rsidP="00EB6D65">
      <w:pPr>
        <w:spacing w:after="0" w:line="240" w:lineRule="auto"/>
        <w:rPr>
          <w:b/>
          <w:sz w:val="22"/>
          <w:szCs w:val="22"/>
          <w:u w:val="single"/>
        </w:rPr>
      </w:pPr>
      <w:r>
        <w:rPr>
          <w:b/>
          <w:sz w:val="22"/>
          <w:szCs w:val="22"/>
          <w:u w:val="single"/>
        </w:rPr>
        <w:t xml:space="preserve">The overview of the role of an </w:t>
      </w:r>
      <w:r w:rsidR="003D7475">
        <w:rPr>
          <w:b/>
          <w:sz w:val="22"/>
          <w:szCs w:val="22"/>
          <w:u w:val="single"/>
        </w:rPr>
        <w:t>A</w:t>
      </w:r>
      <w:r>
        <w:rPr>
          <w:b/>
          <w:sz w:val="22"/>
          <w:szCs w:val="22"/>
          <w:u w:val="single"/>
        </w:rPr>
        <w:t xml:space="preserve">rea </w:t>
      </w:r>
      <w:r w:rsidR="003D7475">
        <w:rPr>
          <w:b/>
          <w:sz w:val="22"/>
          <w:szCs w:val="22"/>
          <w:u w:val="single"/>
        </w:rPr>
        <w:t>C</w:t>
      </w:r>
      <w:r>
        <w:rPr>
          <w:b/>
          <w:sz w:val="22"/>
          <w:szCs w:val="22"/>
          <w:u w:val="single"/>
        </w:rPr>
        <w:t xml:space="preserve">oroner: </w:t>
      </w:r>
    </w:p>
    <w:p w14:paraId="265B18AC" w14:textId="77777777" w:rsidR="00FD0524" w:rsidRDefault="00FD0524" w:rsidP="0005374A">
      <w:pPr>
        <w:shd w:val="clear" w:color="auto" w:fill="FFFFFF"/>
        <w:tabs>
          <w:tab w:val="left" w:pos="720"/>
        </w:tabs>
        <w:spacing w:after="0" w:line="240" w:lineRule="auto"/>
        <w:jc w:val="both"/>
        <w:rPr>
          <w:b/>
          <w:sz w:val="22"/>
          <w:szCs w:val="22"/>
        </w:rPr>
      </w:pPr>
    </w:p>
    <w:p w14:paraId="0FCE4419" w14:textId="33EC969A" w:rsidR="00FD0524" w:rsidRPr="004464DD" w:rsidRDefault="008E64E4" w:rsidP="00FD0524">
      <w:pPr>
        <w:numPr>
          <w:ilvl w:val="0"/>
          <w:numId w:val="17"/>
        </w:numPr>
        <w:spacing w:after="0" w:line="240" w:lineRule="auto"/>
        <w:rPr>
          <w:sz w:val="22"/>
          <w:szCs w:val="22"/>
        </w:rPr>
      </w:pPr>
      <w:r>
        <w:rPr>
          <w:sz w:val="22"/>
          <w:szCs w:val="22"/>
        </w:rPr>
        <w:t xml:space="preserve">The </w:t>
      </w:r>
      <w:r w:rsidR="00B1442C">
        <w:rPr>
          <w:sz w:val="22"/>
          <w:szCs w:val="22"/>
        </w:rPr>
        <w:t>A</w:t>
      </w:r>
      <w:r>
        <w:rPr>
          <w:sz w:val="22"/>
          <w:szCs w:val="22"/>
        </w:rPr>
        <w:t xml:space="preserve">rea </w:t>
      </w:r>
      <w:r w:rsidR="00B1442C">
        <w:rPr>
          <w:sz w:val="22"/>
          <w:szCs w:val="22"/>
        </w:rPr>
        <w:t>C</w:t>
      </w:r>
      <w:r>
        <w:rPr>
          <w:sz w:val="22"/>
          <w:szCs w:val="22"/>
        </w:rPr>
        <w:t>oroner supports the</w:t>
      </w:r>
      <w:r w:rsidR="00FD0524" w:rsidRPr="004464DD">
        <w:rPr>
          <w:sz w:val="22"/>
          <w:szCs w:val="22"/>
        </w:rPr>
        <w:t xml:space="preserve"> Seni</w:t>
      </w:r>
      <w:r w:rsidR="00FD0524">
        <w:rPr>
          <w:sz w:val="22"/>
          <w:szCs w:val="22"/>
        </w:rPr>
        <w:t>or Coroner in providing</w:t>
      </w:r>
      <w:r w:rsidR="00FD0524" w:rsidRPr="004464DD">
        <w:rPr>
          <w:sz w:val="22"/>
          <w:szCs w:val="22"/>
        </w:rPr>
        <w:t xml:space="preserve"> a </w:t>
      </w:r>
      <w:proofErr w:type="gramStart"/>
      <w:r w:rsidR="00FD0524" w:rsidRPr="004464DD">
        <w:rPr>
          <w:sz w:val="22"/>
          <w:szCs w:val="22"/>
        </w:rPr>
        <w:t>high quality</w:t>
      </w:r>
      <w:proofErr w:type="gramEnd"/>
      <w:r w:rsidR="00FD0524" w:rsidRPr="004464DD">
        <w:rPr>
          <w:sz w:val="22"/>
          <w:szCs w:val="22"/>
        </w:rPr>
        <w:t xml:space="preserve"> coroner service</w:t>
      </w:r>
      <w:r w:rsidR="00FD0524">
        <w:rPr>
          <w:sz w:val="22"/>
          <w:szCs w:val="22"/>
        </w:rPr>
        <w:t xml:space="preserve"> that puts the bereaved at the heart of the process. The </w:t>
      </w:r>
      <w:r w:rsidR="00B1442C">
        <w:rPr>
          <w:sz w:val="22"/>
          <w:szCs w:val="22"/>
        </w:rPr>
        <w:t>A</w:t>
      </w:r>
      <w:r w:rsidR="00FD0524">
        <w:rPr>
          <w:sz w:val="22"/>
          <w:szCs w:val="22"/>
        </w:rPr>
        <w:t xml:space="preserve">rea </w:t>
      </w:r>
      <w:r w:rsidR="00B1442C">
        <w:rPr>
          <w:sz w:val="22"/>
          <w:szCs w:val="22"/>
        </w:rPr>
        <w:t>C</w:t>
      </w:r>
      <w:r w:rsidR="00FD0524">
        <w:rPr>
          <w:sz w:val="22"/>
          <w:szCs w:val="22"/>
        </w:rPr>
        <w:t xml:space="preserve">oroner </w:t>
      </w:r>
      <w:r w:rsidR="00B5793A">
        <w:rPr>
          <w:sz w:val="22"/>
          <w:szCs w:val="22"/>
        </w:rPr>
        <w:t xml:space="preserve">deputises </w:t>
      </w:r>
      <w:r w:rsidR="00FD0524">
        <w:rPr>
          <w:sz w:val="22"/>
          <w:szCs w:val="22"/>
        </w:rPr>
        <w:t xml:space="preserve">for the </w:t>
      </w:r>
      <w:r w:rsidR="00B1442C">
        <w:rPr>
          <w:sz w:val="22"/>
          <w:szCs w:val="22"/>
        </w:rPr>
        <w:t>S</w:t>
      </w:r>
      <w:r w:rsidR="00FD0524">
        <w:rPr>
          <w:sz w:val="22"/>
          <w:szCs w:val="22"/>
        </w:rPr>
        <w:t xml:space="preserve">enior </w:t>
      </w:r>
      <w:r w:rsidR="00B1442C">
        <w:rPr>
          <w:sz w:val="22"/>
          <w:szCs w:val="22"/>
        </w:rPr>
        <w:t>C</w:t>
      </w:r>
      <w:r w:rsidR="00FD0524">
        <w:rPr>
          <w:sz w:val="22"/>
          <w:szCs w:val="22"/>
        </w:rPr>
        <w:t xml:space="preserve">oroner </w:t>
      </w:r>
      <w:r w:rsidR="00447B7B">
        <w:rPr>
          <w:sz w:val="22"/>
          <w:szCs w:val="22"/>
        </w:rPr>
        <w:t xml:space="preserve">when the </w:t>
      </w:r>
      <w:r w:rsidR="00B1442C">
        <w:rPr>
          <w:sz w:val="22"/>
          <w:szCs w:val="22"/>
        </w:rPr>
        <w:t>S</w:t>
      </w:r>
      <w:r w:rsidR="00447B7B">
        <w:rPr>
          <w:sz w:val="22"/>
          <w:szCs w:val="22"/>
        </w:rPr>
        <w:t xml:space="preserve">enior </w:t>
      </w:r>
      <w:r w:rsidR="00B1442C">
        <w:rPr>
          <w:sz w:val="22"/>
          <w:szCs w:val="22"/>
        </w:rPr>
        <w:t>C</w:t>
      </w:r>
      <w:r w:rsidR="00447B7B">
        <w:rPr>
          <w:sz w:val="22"/>
          <w:szCs w:val="22"/>
        </w:rPr>
        <w:t xml:space="preserve">oroner is absent </w:t>
      </w:r>
      <w:r w:rsidR="00FD0524">
        <w:rPr>
          <w:sz w:val="22"/>
          <w:szCs w:val="22"/>
        </w:rPr>
        <w:t xml:space="preserve">and works with the </w:t>
      </w:r>
      <w:r w:rsidR="00B1442C">
        <w:rPr>
          <w:sz w:val="22"/>
          <w:szCs w:val="22"/>
        </w:rPr>
        <w:t>S</w:t>
      </w:r>
      <w:r w:rsidR="00FD0524">
        <w:rPr>
          <w:sz w:val="22"/>
          <w:szCs w:val="22"/>
        </w:rPr>
        <w:t xml:space="preserve">enior </w:t>
      </w:r>
      <w:r w:rsidR="00B1442C">
        <w:rPr>
          <w:sz w:val="22"/>
          <w:szCs w:val="22"/>
        </w:rPr>
        <w:t>C</w:t>
      </w:r>
      <w:r w:rsidR="00FD0524">
        <w:rPr>
          <w:sz w:val="22"/>
          <w:szCs w:val="22"/>
        </w:rPr>
        <w:t>oroner to ensure that the day to day running of the jurisdiction takes place to the highest standard. This includes preparing</w:t>
      </w:r>
      <w:r w:rsidR="00FD0524" w:rsidRPr="004464DD">
        <w:rPr>
          <w:sz w:val="22"/>
          <w:szCs w:val="22"/>
        </w:rPr>
        <w:t xml:space="preserve"> for any significant emergencies which may o</w:t>
      </w:r>
      <w:r w:rsidR="00FD0524">
        <w:rPr>
          <w:sz w:val="22"/>
          <w:szCs w:val="22"/>
        </w:rPr>
        <w:t>ccur</w:t>
      </w:r>
      <w:r w:rsidR="00AB602C">
        <w:rPr>
          <w:sz w:val="22"/>
          <w:szCs w:val="22"/>
        </w:rPr>
        <w:t>,</w:t>
      </w:r>
      <w:r w:rsidR="00FD0524">
        <w:rPr>
          <w:sz w:val="22"/>
          <w:szCs w:val="22"/>
        </w:rPr>
        <w:t xml:space="preserve"> to be available to assist with </w:t>
      </w:r>
      <w:proofErr w:type="gramStart"/>
      <w:r w:rsidR="00FD0524">
        <w:rPr>
          <w:sz w:val="22"/>
          <w:szCs w:val="22"/>
        </w:rPr>
        <w:t>24 hour</w:t>
      </w:r>
      <w:proofErr w:type="gramEnd"/>
      <w:r w:rsidR="00FD0524">
        <w:rPr>
          <w:sz w:val="22"/>
          <w:szCs w:val="22"/>
        </w:rPr>
        <w:t xml:space="preserve"> availability on a rota basis</w:t>
      </w:r>
      <w:r w:rsidR="00AB602C">
        <w:rPr>
          <w:sz w:val="22"/>
          <w:szCs w:val="22"/>
        </w:rPr>
        <w:t>,</w:t>
      </w:r>
      <w:r w:rsidR="00FD0524">
        <w:rPr>
          <w:sz w:val="22"/>
          <w:szCs w:val="22"/>
        </w:rPr>
        <w:t xml:space="preserve"> as well as holding regular team meetings and liaising with stakeholders. The </w:t>
      </w:r>
      <w:r w:rsidR="00AB602C">
        <w:rPr>
          <w:sz w:val="22"/>
          <w:szCs w:val="22"/>
        </w:rPr>
        <w:t>A</w:t>
      </w:r>
      <w:r w:rsidR="00FD0524">
        <w:rPr>
          <w:sz w:val="22"/>
          <w:szCs w:val="22"/>
        </w:rPr>
        <w:t xml:space="preserve">rea </w:t>
      </w:r>
      <w:r w:rsidR="00AB602C">
        <w:rPr>
          <w:sz w:val="22"/>
          <w:szCs w:val="22"/>
        </w:rPr>
        <w:t>C</w:t>
      </w:r>
      <w:r w:rsidR="00FD0524">
        <w:rPr>
          <w:sz w:val="22"/>
          <w:szCs w:val="22"/>
        </w:rPr>
        <w:t xml:space="preserve">oroner will assist the </w:t>
      </w:r>
      <w:r w:rsidR="00AB602C">
        <w:rPr>
          <w:sz w:val="22"/>
          <w:szCs w:val="22"/>
        </w:rPr>
        <w:t>S</w:t>
      </w:r>
      <w:r w:rsidR="00FD0524">
        <w:rPr>
          <w:sz w:val="22"/>
          <w:szCs w:val="22"/>
        </w:rPr>
        <w:t>en</w:t>
      </w:r>
      <w:r w:rsidR="00C42DDF">
        <w:rPr>
          <w:sz w:val="22"/>
          <w:szCs w:val="22"/>
        </w:rPr>
        <w:t xml:space="preserve">ior </w:t>
      </w:r>
      <w:r w:rsidR="00AB602C">
        <w:rPr>
          <w:sz w:val="22"/>
          <w:szCs w:val="22"/>
        </w:rPr>
        <w:t>C</w:t>
      </w:r>
      <w:r w:rsidR="00C42DDF">
        <w:rPr>
          <w:sz w:val="22"/>
          <w:szCs w:val="22"/>
        </w:rPr>
        <w:t>oroner in submitting annua</w:t>
      </w:r>
      <w:r w:rsidR="00FD0524">
        <w:rPr>
          <w:sz w:val="22"/>
          <w:szCs w:val="22"/>
        </w:rPr>
        <w:t xml:space="preserve">l returns to the Chief Coroner and Lord Chancellor as and when required. </w:t>
      </w:r>
    </w:p>
    <w:p w14:paraId="77171CBD" w14:textId="77777777" w:rsidR="009666D9" w:rsidRPr="004464DD" w:rsidRDefault="009666D9" w:rsidP="009666D9">
      <w:pPr>
        <w:spacing w:after="0" w:line="240" w:lineRule="auto"/>
        <w:ind w:right="284"/>
        <w:rPr>
          <w:sz w:val="22"/>
          <w:szCs w:val="22"/>
        </w:rPr>
      </w:pPr>
    </w:p>
    <w:p w14:paraId="4CB67E90" w14:textId="16DC8F48" w:rsidR="00D46B01" w:rsidRDefault="00D46B01" w:rsidP="00D46B01">
      <w:pPr>
        <w:spacing w:after="0" w:line="240" w:lineRule="auto"/>
        <w:ind w:right="284"/>
        <w:rPr>
          <w:b/>
          <w:sz w:val="22"/>
          <w:szCs w:val="22"/>
          <w:u w:val="single"/>
        </w:rPr>
      </w:pPr>
      <w:r>
        <w:rPr>
          <w:b/>
          <w:sz w:val="22"/>
          <w:szCs w:val="22"/>
          <w:u w:val="single"/>
        </w:rPr>
        <w:t xml:space="preserve">Area </w:t>
      </w:r>
      <w:r w:rsidR="003D7475">
        <w:rPr>
          <w:b/>
          <w:sz w:val="22"/>
          <w:szCs w:val="22"/>
          <w:u w:val="single"/>
        </w:rPr>
        <w:t>C</w:t>
      </w:r>
      <w:r>
        <w:rPr>
          <w:b/>
          <w:sz w:val="22"/>
          <w:szCs w:val="22"/>
          <w:u w:val="single"/>
        </w:rPr>
        <w:t>oroner Role Responsibilities and Assessment criteria</w:t>
      </w:r>
    </w:p>
    <w:p w14:paraId="4BD78FAB" w14:textId="77777777" w:rsidR="00A25D87" w:rsidRDefault="00A25D87" w:rsidP="00D46B01">
      <w:pPr>
        <w:spacing w:after="0" w:line="240" w:lineRule="auto"/>
        <w:ind w:right="284"/>
        <w:rPr>
          <w:b/>
          <w:sz w:val="22"/>
          <w:szCs w:val="22"/>
          <w:u w:val="single"/>
        </w:rPr>
      </w:pPr>
    </w:p>
    <w:p w14:paraId="10C72D93" w14:textId="77777777" w:rsidR="00A25D87" w:rsidRPr="00A25D87" w:rsidRDefault="00A25D87" w:rsidP="00A25D87">
      <w:pPr>
        <w:spacing w:after="0" w:line="240" w:lineRule="auto"/>
        <w:ind w:right="284"/>
        <w:rPr>
          <w:sz w:val="22"/>
          <w:szCs w:val="22"/>
        </w:rPr>
      </w:pPr>
      <w:r w:rsidRPr="00A25D87">
        <w:rPr>
          <w:sz w:val="22"/>
          <w:szCs w:val="22"/>
        </w:rPr>
        <w:t xml:space="preserve">As with other Judicial roles the </w:t>
      </w:r>
      <w:bookmarkStart w:id="1" w:name="_Hlk219451628"/>
      <w:r w:rsidRPr="00A25D87">
        <w:rPr>
          <w:sz w:val="22"/>
          <w:szCs w:val="22"/>
        </w:rPr>
        <w:t>Judicial Skills and Abilities Framework 2025</w:t>
      </w:r>
      <w:bookmarkEnd w:id="1"/>
      <w:r w:rsidRPr="00A25D87">
        <w:rPr>
          <w:sz w:val="22"/>
          <w:szCs w:val="22"/>
        </w:rPr>
        <w:t xml:space="preserve"> </w:t>
      </w:r>
      <w:hyperlink r:id="rId13" w:history="1">
        <w:r w:rsidRPr="00A25D87">
          <w:rPr>
            <w:color w:val="0000FF"/>
            <w:sz w:val="22"/>
            <w:szCs w:val="22"/>
          </w:rPr>
          <w:t>JSAF 2025 230725</w:t>
        </w:r>
      </w:hyperlink>
      <w:r w:rsidRPr="00A25D87">
        <w:rPr>
          <w:sz w:val="22"/>
          <w:szCs w:val="22"/>
        </w:rPr>
        <w:t xml:space="preserve"> outlines the essential skills and competencies expected of judicial office holders, aiming to enhance recruitment and development processes within the judiciary. It will be helpful to read them as the JSAF has been drafted by judges, for judges and prospective judges to enable them to evidence their experience and suitability for judicial office. The JSAF highlights the key skills that all judicial office holders or prospective judicial office holders should demonstrate across their application or career.</w:t>
      </w:r>
    </w:p>
    <w:p w14:paraId="108F240F" w14:textId="77777777" w:rsidR="00A25D87" w:rsidRDefault="00A25D87" w:rsidP="00D46B01">
      <w:pPr>
        <w:spacing w:after="0" w:line="240" w:lineRule="auto"/>
        <w:ind w:right="284"/>
        <w:rPr>
          <w:sz w:val="22"/>
          <w:szCs w:val="22"/>
        </w:rPr>
      </w:pPr>
    </w:p>
    <w:p w14:paraId="5A6BB1EA" w14:textId="7A2DB720" w:rsidR="00C20967" w:rsidRPr="00C20967" w:rsidRDefault="00C20967" w:rsidP="00C20967">
      <w:pPr>
        <w:spacing w:after="0" w:line="240" w:lineRule="auto"/>
        <w:ind w:right="284"/>
        <w:rPr>
          <w:sz w:val="22"/>
          <w:szCs w:val="22"/>
        </w:rPr>
      </w:pPr>
      <w:r w:rsidRPr="00C20967">
        <w:rPr>
          <w:sz w:val="22"/>
          <w:szCs w:val="22"/>
        </w:rPr>
        <w:t xml:space="preserve">The specific assessment criteria for </w:t>
      </w:r>
      <w:r>
        <w:rPr>
          <w:sz w:val="22"/>
          <w:szCs w:val="22"/>
        </w:rPr>
        <w:t xml:space="preserve">Area </w:t>
      </w:r>
      <w:r w:rsidRPr="00C20967">
        <w:rPr>
          <w:sz w:val="22"/>
          <w:szCs w:val="22"/>
        </w:rPr>
        <w:t xml:space="preserve">Coroners is set out below: </w:t>
      </w:r>
    </w:p>
    <w:p w14:paraId="42964F60" w14:textId="77777777" w:rsidR="006F2946" w:rsidRPr="004464DD" w:rsidRDefault="006F2946" w:rsidP="00D46B01">
      <w:pPr>
        <w:spacing w:after="0" w:line="240" w:lineRule="auto"/>
        <w:ind w:right="284"/>
        <w:rPr>
          <w:sz w:val="22"/>
          <w:szCs w:val="22"/>
        </w:rPr>
      </w:pPr>
    </w:p>
    <w:p w14:paraId="1022368D" w14:textId="77777777" w:rsidR="009666D9" w:rsidRDefault="009666D9" w:rsidP="009666D9">
      <w:pPr>
        <w:spacing w:after="0" w:line="240" w:lineRule="auto"/>
        <w:ind w:right="284"/>
        <w:rPr>
          <w:sz w:val="22"/>
          <w:szCs w:val="22"/>
        </w:rPr>
      </w:pPr>
    </w:p>
    <w:p w14:paraId="0B9389B4" w14:textId="77777777" w:rsidR="009666D9" w:rsidRPr="009B19E1" w:rsidRDefault="009666D9" w:rsidP="00735BC1">
      <w:pPr>
        <w:spacing w:after="0" w:line="240" w:lineRule="auto"/>
        <w:ind w:right="284"/>
        <w:rPr>
          <w:b/>
          <w:sz w:val="22"/>
          <w:szCs w:val="22"/>
          <w:u w:val="single"/>
        </w:rPr>
      </w:pPr>
      <w:r w:rsidRPr="009B19E1">
        <w:rPr>
          <w:b/>
          <w:sz w:val="22"/>
          <w:szCs w:val="22"/>
          <w:u w:val="single"/>
        </w:rPr>
        <w:t xml:space="preserve">Assimilating and clarifying information </w:t>
      </w:r>
    </w:p>
    <w:p w14:paraId="361686FF" w14:textId="77777777" w:rsidR="009666D9" w:rsidRPr="004464DD" w:rsidRDefault="009666D9" w:rsidP="009666D9">
      <w:pPr>
        <w:spacing w:after="0" w:line="240" w:lineRule="auto"/>
        <w:ind w:left="360" w:right="284"/>
        <w:rPr>
          <w:sz w:val="22"/>
          <w:szCs w:val="22"/>
        </w:rPr>
      </w:pPr>
    </w:p>
    <w:p w14:paraId="1945BEDA" w14:textId="0F4DC55E" w:rsidR="009666D9" w:rsidRPr="004464DD" w:rsidRDefault="009666D9" w:rsidP="009666D9">
      <w:pPr>
        <w:spacing w:after="0" w:line="240" w:lineRule="auto"/>
        <w:ind w:right="284"/>
        <w:rPr>
          <w:sz w:val="22"/>
          <w:szCs w:val="22"/>
        </w:rPr>
      </w:pPr>
      <w:r w:rsidRPr="004464DD">
        <w:rPr>
          <w:sz w:val="22"/>
          <w:szCs w:val="22"/>
        </w:rPr>
        <w:t xml:space="preserve">As an </w:t>
      </w:r>
      <w:r w:rsidR="00AB602C">
        <w:rPr>
          <w:sz w:val="22"/>
          <w:szCs w:val="22"/>
        </w:rPr>
        <w:t>A</w:t>
      </w:r>
      <w:r w:rsidR="004A2288">
        <w:rPr>
          <w:sz w:val="22"/>
          <w:szCs w:val="22"/>
        </w:rPr>
        <w:t>rea</w:t>
      </w:r>
      <w:r w:rsidRPr="004464DD">
        <w:rPr>
          <w:sz w:val="22"/>
          <w:szCs w:val="22"/>
        </w:rPr>
        <w:t xml:space="preserve"> </w:t>
      </w:r>
      <w:r w:rsidR="00AB602C">
        <w:rPr>
          <w:sz w:val="22"/>
          <w:szCs w:val="22"/>
        </w:rPr>
        <w:t>C</w:t>
      </w:r>
      <w:r w:rsidRPr="004464DD">
        <w:rPr>
          <w:sz w:val="22"/>
          <w:szCs w:val="22"/>
        </w:rPr>
        <w:t>oroner you will be expected to be able to quickly assimilate information to identify essential issues</w:t>
      </w:r>
      <w:r>
        <w:rPr>
          <w:sz w:val="22"/>
          <w:szCs w:val="22"/>
        </w:rPr>
        <w:t xml:space="preserve">, </w:t>
      </w:r>
      <w:r w:rsidR="00BA534F">
        <w:rPr>
          <w:sz w:val="22"/>
          <w:szCs w:val="22"/>
        </w:rPr>
        <w:t xml:space="preserve">seeking </w:t>
      </w:r>
      <w:r>
        <w:rPr>
          <w:sz w:val="22"/>
          <w:szCs w:val="22"/>
        </w:rPr>
        <w:t>cla</w:t>
      </w:r>
      <w:r w:rsidR="00BA534F">
        <w:rPr>
          <w:sz w:val="22"/>
          <w:szCs w:val="22"/>
        </w:rPr>
        <w:t>rification</w:t>
      </w:r>
      <w:r w:rsidRPr="004464DD">
        <w:rPr>
          <w:sz w:val="22"/>
          <w:szCs w:val="22"/>
        </w:rPr>
        <w:t xml:space="preserve"> where necessary so a clear understanding of this information is gained. This will include possessing the ability to explain legal and medical terms to people from non-legal or non-medical backgrounds. </w:t>
      </w:r>
    </w:p>
    <w:p w14:paraId="23B77F59" w14:textId="77777777" w:rsidR="009666D9" w:rsidRPr="004464DD" w:rsidRDefault="009666D9" w:rsidP="009666D9">
      <w:pPr>
        <w:spacing w:after="0" w:line="240" w:lineRule="auto"/>
        <w:ind w:left="720" w:right="284"/>
        <w:rPr>
          <w:sz w:val="22"/>
          <w:szCs w:val="22"/>
        </w:rPr>
      </w:pPr>
    </w:p>
    <w:p w14:paraId="519D3E1E" w14:textId="77777777" w:rsidR="009666D9" w:rsidRPr="008D5EDA" w:rsidRDefault="009666D9" w:rsidP="009666D9">
      <w:pPr>
        <w:spacing w:after="0" w:line="240" w:lineRule="auto"/>
        <w:ind w:right="284"/>
        <w:rPr>
          <w:b/>
          <w:sz w:val="22"/>
          <w:szCs w:val="22"/>
        </w:rPr>
      </w:pPr>
      <w:r w:rsidRPr="008D5EDA">
        <w:rPr>
          <w:b/>
          <w:sz w:val="22"/>
          <w:szCs w:val="22"/>
        </w:rPr>
        <w:t xml:space="preserve">Assessment criteria </w:t>
      </w:r>
    </w:p>
    <w:p w14:paraId="1864D500" w14:textId="77777777" w:rsidR="009666D9" w:rsidRPr="008D5EDA" w:rsidRDefault="009666D9" w:rsidP="00735BC1">
      <w:pPr>
        <w:pStyle w:val="ListParagraph"/>
        <w:numPr>
          <w:ilvl w:val="0"/>
          <w:numId w:val="27"/>
        </w:numPr>
        <w:spacing w:after="0" w:line="240" w:lineRule="auto"/>
        <w:ind w:right="284"/>
        <w:rPr>
          <w:b/>
          <w:sz w:val="22"/>
          <w:szCs w:val="22"/>
        </w:rPr>
      </w:pPr>
      <w:r w:rsidRPr="008D5EDA">
        <w:rPr>
          <w:b/>
          <w:sz w:val="22"/>
          <w:szCs w:val="22"/>
        </w:rPr>
        <w:t>Excellent analytical skills and a consistency of decision-making and administrative direction.</w:t>
      </w:r>
    </w:p>
    <w:p w14:paraId="6F4C1B24" w14:textId="77777777" w:rsidR="00A81A40" w:rsidRDefault="009666D9" w:rsidP="00735BC1">
      <w:pPr>
        <w:pStyle w:val="ListParagraph"/>
        <w:numPr>
          <w:ilvl w:val="0"/>
          <w:numId w:val="27"/>
        </w:numPr>
        <w:spacing w:after="0" w:line="240" w:lineRule="auto"/>
        <w:ind w:right="284"/>
        <w:rPr>
          <w:b/>
          <w:sz w:val="22"/>
          <w:szCs w:val="22"/>
        </w:rPr>
      </w:pPr>
      <w:r w:rsidRPr="008D5EDA">
        <w:rPr>
          <w:b/>
          <w:sz w:val="22"/>
          <w:szCs w:val="22"/>
        </w:rPr>
        <w:t>Experience of legal work in the coroner jurisdiction (e.g. representing clients at inquest)</w:t>
      </w:r>
      <w:r>
        <w:rPr>
          <w:b/>
          <w:sz w:val="22"/>
          <w:szCs w:val="22"/>
        </w:rPr>
        <w:t>.</w:t>
      </w:r>
      <w:r w:rsidRPr="008D5EDA">
        <w:rPr>
          <w:b/>
          <w:sz w:val="22"/>
          <w:szCs w:val="22"/>
        </w:rPr>
        <w:t xml:space="preserve"> </w:t>
      </w:r>
    </w:p>
    <w:p w14:paraId="55BA327B" w14:textId="77777777" w:rsidR="00FA1986" w:rsidRPr="004A2007" w:rsidRDefault="00FA1986" w:rsidP="00735BC1">
      <w:pPr>
        <w:pStyle w:val="ListParagraph"/>
        <w:numPr>
          <w:ilvl w:val="0"/>
          <w:numId w:val="27"/>
        </w:numPr>
        <w:spacing w:after="0" w:line="240" w:lineRule="auto"/>
        <w:ind w:right="284"/>
        <w:rPr>
          <w:b/>
          <w:sz w:val="22"/>
          <w:szCs w:val="22"/>
        </w:rPr>
      </w:pPr>
      <w:r>
        <w:rPr>
          <w:b/>
          <w:sz w:val="22"/>
          <w:szCs w:val="22"/>
        </w:rPr>
        <w:t>T</w:t>
      </w:r>
      <w:r w:rsidRPr="00363F22">
        <w:rPr>
          <w:b/>
          <w:sz w:val="22"/>
          <w:szCs w:val="22"/>
        </w:rPr>
        <w:t>he ability to explain complex terms to those from non-legal or non-medical backgrounds.</w:t>
      </w:r>
    </w:p>
    <w:p w14:paraId="632F8301" w14:textId="77777777" w:rsidR="009666D9" w:rsidRPr="004464DD" w:rsidRDefault="009666D9" w:rsidP="009666D9">
      <w:pPr>
        <w:spacing w:after="0" w:line="240" w:lineRule="auto"/>
        <w:ind w:left="720" w:right="284"/>
        <w:rPr>
          <w:sz w:val="22"/>
          <w:szCs w:val="22"/>
        </w:rPr>
      </w:pPr>
    </w:p>
    <w:p w14:paraId="30C1B3E7" w14:textId="77777777" w:rsidR="009666D9" w:rsidRPr="009B19E1" w:rsidRDefault="009666D9" w:rsidP="00735BC1">
      <w:pPr>
        <w:spacing w:after="0" w:line="240" w:lineRule="auto"/>
        <w:ind w:right="284"/>
        <w:rPr>
          <w:b/>
          <w:sz w:val="22"/>
          <w:szCs w:val="22"/>
          <w:u w:val="single"/>
        </w:rPr>
      </w:pPr>
      <w:r w:rsidRPr="009B19E1">
        <w:rPr>
          <w:b/>
          <w:sz w:val="22"/>
          <w:szCs w:val="22"/>
          <w:u w:val="single"/>
        </w:rPr>
        <w:t xml:space="preserve">Managing work effectively </w:t>
      </w:r>
    </w:p>
    <w:p w14:paraId="121F6609" w14:textId="77777777" w:rsidR="009666D9" w:rsidRPr="004464DD" w:rsidRDefault="009666D9" w:rsidP="009666D9">
      <w:pPr>
        <w:spacing w:after="0" w:line="240" w:lineRule="auto"/>
        <w:ind w:left="360" w:right="284"/>
        <w:rPr>
          <w:sz w:val="22"/>
          <w:szCs w:val="22"/>
        </w:rPr>
      </w:pPr>
    </w:p>
    <w:p w14:paraId="599A14D3" w14:textId="73176FCF" w:rsidR="009B3CB0" w:rsidRPr="004464DD" w:rsidRDefault="009666D9" w:rsidP="009B3CB0">
      <w:pPr>
        <w:spacing w:after="0" w:line="240" w:lineRule="auto"/>
        <w:ind w:right="284"/>
        <w:rPr>
          <w:sz w:val="22"/>
          <w:szCs w:val="22"/>
        </w:rPr>
      </w:pPr>
      <w:r>
        <w:rPr>
          <w:sz w:val="22"/>
          <w:szCs w:val="22"/>
        </w:rPr>
        <w:t xml:space="preserve">A large amount of coronial work takes place outside of the court setting and therefore </w:t>
      </w:r>
      <w:r w:rsidR="006066C1">
        <w:rPr>
          <w:sz w:val="22"/>
          <w:szCs w:val="22"/>
        </w:rPr>
        <w:t>Ar</w:t>
      </w:r>
      <w:r w:rsidR="005658B4">
        <w:rPr>
          <w:sz w:val="22"/>
          <w:szCs w:val="22"/>
        </w:rPr>
        <w:t xml:space="preserve">ea </w:t>
      </w:r>
      <w:r w:rsidR="006066C1">
        <w:rPr>
          <w:sz w:val="22"/>
          <w:szCs w:val="22"/>
        </w:rPr>
        <w:t>C</w:t>
      </w:r>
      <w:r w:rsidRPr="004464DD">
        <w:rPr>
          <w:sz w:val="22"/>
          <w:szCs w:val="22"/>
        </w:rPr>
        <w:t>oroners are expected to work effectively both in the office and whilst conducting court hearing</w:t>
      </w:r>
      <w:r>
        <w:rPr>
          <w:sz w:val="22"/>
          <w:szCs w:val="22"/>
        </w:rPr>
        <w:t>s</w:t>
      </w:r>
      <w:r w:rsidR="00D94883">
        <w:rPr>
          <w:sz w:val="22"/>
          <w:szCs w:val="22"/>
        </w:rPr>
        <w:t xml:space="preserve">. </w:t>
      </w:r>
      <w:r w:rsidR="0013067D">
        <w:rPr>
          <w:sz w:val="22"/>
          <w:szCs w:val="22"/>
        </w:rPr>
        <w:t xml:space="preserve">They will also assist the </w:t>
      </w:r>
      <w:r w:rsidR="00604BA4">
        <w:rPr>
          <w:sz w:val="22"/>
          <w:szCs w:val="22"/>
        </w:rPr>
        <w:t>S</w:t>
      </w:r>
      <w:r w:rsidR="0013067D">
        <w:rPr>
          <w:sz w:val="22"/>
          <w:szCs w:val="22"/>
        </w:rPr>
        <w:t xml:space="preserve">enior </w:t>
      </w:r>
      <w:r w:rsidR="00604BA4">
        <w:rPr>
          <w:sz w:val="22"/>
          <w:szCs w:val="22"/>
        </w:rPr>
        <w:t>C</w:t>
      </w:r>
      <w:r w:rsidR="0013067D">
        <w:rPr>
          <w:sz w:val="22"/>
          <w:szCs w:val="22"/>
        </w:rPr>
        <w:t>oroner in t</w:t>
      </w:r>
      <w:r w:rsidR="005658B4">
        <w:rPr>
          <w:sz w:val="22"/>
          <w:szCs w:val="22"/>
        </w:rPr>
        <w:t xml:space="preserve">he management of work across the </w:t>
      </w:r>
      <w:proofErr w:type="gramStart"/>
      <w:r w:rsidR="005658B4">
        <w:rPr>
          <w:sz w:val="22"/>
          <w:szCs w:val="22"/>
        </w:rPr>
        <w:t>team as a whole</w:t>
      </w:r>
      <w:proofErr w:type="gramEnd"/>
      <w:r w:rsidRPr="004464DD">
        <w:rPr>
          <w:sz w:val="22"/>
          <w:szCs w:val="22"/>
        </w:rPr>
        <w:t xml:space="preserve">. </w:t>
      </w:r>
      <w:r w:rsidR="005658B4">
        <w:rPr>
          <w:sz w:val="22"/>
          <w:szCs w:val="22"/>
        </w:rPr>
        <w:t xml:space="preserve">When sitting </w:t>
      </w:r>
      <w:r w:rsidR="00AB602C">
        <w:rPr>
          <w:sz w:val="22"/>
          <w:szCs w:val="22"/>
        </w:rPr>
        <w:t>A</w:t>
      </w:r>
      <w:r w:rsidR="005658B4">
        <w:rPr>
          <w:sz w:val="22"/>
          <w:szCs w:val="22"/>
        </w:rPr>
        <w:t xml:space="preserve">rea </w:t>
      </w:r>
      <w:r w:rsidR="00AB602C">
        <w:rPr>
          <w:sz w:val="22"/>
          <w:szCs w:val="22"/>
        </w:rPr>
        <w:t>C</w:t>
      </w:r>
      <w:r w:rsidR="005658B4">
        <w:rPr>
          <w:sz w:val="22"/>
          <w:szCs w:val="22"/>
        </w:rPr>
        <w:t xml:space="preserve">oroners are </w:t>
      </w:r>
      <w:r w:rsidRPr="004464DD">
        <w:rPr>
          <w:sz w:val="22"/>
          <w:szCs w:val="22"/>
        </w:rPr>
        <w:t>required to run hearings efficiently to facilitate</w:t>
      </w:r>
      <w:r>
        <w:rPr>
          <w:sz w:val="22"/>
          <w:szCs w:val="22"/>
        </w:rPr>
        <w:t xml:space="preserve"> a fair</w:t>
      </w:r>
      <w:r w:rsidRPr="004464DD">
        <w:rPr>
          <w:sz w:val="22"/>
          <w:szCs w:val="22"/>
        </w:rPr>
        <w:t xml:space="preserve"> conclusion, minimise delays and effectively deal with case management. </w:t>
      </w:r>
      <w:r w:rsidR="00E90D5B">
        <w:rPr>
          <w:sz w:val="22"/>
          <w:szCs w:val="22"/>
        </w:rPr>
        <w:t>Area</w:t>
      </w:r>
      <w:r w:rsidRPr="004464DD">
        <w:rPr>
          <w:sz w:val="22"/>
          <w:szCs w:val="22"/>
        </w:rPr>
        <w:t xml:space="preserve"> </w:t>
      </w:r>
      <w:r w:rsidR="00AB602C">
        <w:rPr>
          <w:sz w:val="22"/>
          <w:szCs w:val="22"/>
        </w:rPr>
        <w:t>C</w:t>
      </w:r>
      <w:r w:rsidRPr="004464DD">
        <w:rPr>
          <w:sz w:val="22"/>
          <w:szCs w:val="22"/>
        </w:rPr>
        <w:t xml:space="preserve">oroners must respond calmly and flexibly to changing circumstances and prioritise work effectively to make </w:t>
      </w:r>
      <w:r w:rsidRPr="004464DD">
        <w:rPr>
          <w:sz w:val="22"/>
          <w:szCs w:val="22"/>
        </w:rPr>
        <w:lastRenderedPageBreak/>
        <w:t>the most of available resources</w:t>
      </w:r>
      <w:r>
        <w:rPr>
          <w:sz w:val="22"/>
          <w:szCs w:val="22"/>
        </w:rPr>
        <w:t xml:space="preserve"> whilst taking in to account any budgetary considerations as appropriate</w:t>
      </w:r>
      <w:r w:rsidRPr="004464DD">
        <w:rPr>
          <w:sz w:val="22"/>
          <w:szCs w:val="22"/>
        </w:rPr>
        <w:t xml:space="preserve">. </w:t>
      </w:r>
      <w:r w:rsidR="009B3CB0">
        <w:rPr>
          <w:sz w:val="22"/>
          <w:szCs w:val="22"/>
        </w:rPr>
        <w:t xml:space="preserve">Area </w:t>
      </w:r>
      <w:r w:rsidR="00AB602C">
        <w:rPr>
          <w:sz w:val="22"/>
          <w:szCs w:val="22"/>
        </w:rPr>
        <w:t>C</w:t>
      </w:r>
      <w:r w:rsidR="009B3CB0">
        <w:rPr>
          <w:sz w:val="22"/>
          <w:szCs w:val="22"/>
        </w:rPr>
        <w:t xml:space="preserve">oroners are committed to ensuring that any expenditure is reasonable and controlled and works to monitor this regularly with the </w:t>
      </w:r>
      <w:r w:rsidR="004C2623">
        <w:rPr>
          <w:sz w:val="22"/>
          <w:szCs w:val="22"/>
        </w:rPr>
        <w:t>S</w:t>
      </w:r>
      <w:r w:rsidR="009B3CB0">
        <w:rPr>
          <w:sz w:val="22"/>
          <w:szCs w:val="22"/>
        </w:rPr>
        <w:t xml:space="preserve">enior </w:t>
      </w:r>
      <w:r w:rsidR="004C2623">
        <w:rPr>
          <w:sz w:val="22"/>
          <w:szCs w:val="22"/>
        </w:rPr>
        <w:t>C</w:t>
      </w:r>
      <w:r w:rsidR="009B3CB0">
        <w:rPr>
          <w:sz w:val="22"/>
          <w:szCs w:val="22"/>
        </w:rPr>
        <w:t xml:space="preserve">oroner. </w:t>
      </w:r>
    </w:p>
    <w:p w14:paraId="071DCD47" w14:textId="77777777" w:rsidR="009666D9" w:rsidRPr="004464DD" w:rsidRDefault="009666D9" w:rsidP="009666D9">
      <w:pPr>
        <w:spacing w:after="0" w:line="240" w:lineRule="auto"/>
        <w:ind w:right="284"/>
        <w:rPr>
          <w:sz w:val="22"/>
          <w:szCs w:val="22"/>
        </w:rPr>
      </w:pPr>
    </w:p>
    <w:p w14:paraId="1D58E27B" w14:textId="77777777" w:rsidR="009666D9" w:rsidRPr="009E0B7F" w:rsidRDefault="009666D9" w:rsidP="009666D9">
      <w:pPr>
        <w:spacing w:after="0" w:line="240" w:lineRule="auto"/>
        <w:ind w:right="284" w:firstLine="360"/>
        <w:rPr>
          <w:b/>
          <w:sz w:val="22"/>
          <w:szCs w:val="22"/>
        </w:rPr>
      </w:pPr>
      <w:r w:rsidRPr="009E0B7F">
        <w:rPr>
          <w:b/>
          <w:sz w:val="22"/>
          <w:szCs w:val="22"/>
        </w:rPr>
        <w:t>Assessment criteria:</w:t>
      </w:r>
    </w:p>
    <w:p w14:paraId="75F5394F" w14:textId="77777777" w:rsidR="009666D9" w:rsidRPr="005D58C0" w:rsidRDefault="009666D9" w:rsidP="00735BC1">
      <w:pPr>
        <w:pStyle w:val="ListParagraph"/>
        <w:numPr>
          <w:ilvl w:val="0"/>
          <w:numId w:val="27"/>
        </w:numPr>
        <w:spacing w:after="0" w:line="240" w:lineRule="auto"/>
        <w:ind w:right="284"/>
        <w:rPr>
          <w:b/>
          <w:sz w:val="22"/>
          <w:szCs w:val="22"/>
        </w:rPr>
      </w:pPr>
      <w:r w:rsidRPr="005D58C0">
        <w:rPr>
          <w:b/>
          <w:sz w:val="22"/>
          <w:szCs w:val="22"/>
        </w:rPr>
        <w:t>An ability to prioritise work effectively to minimise delays</w:t>
      </w:r>
      <w:r w:rsidR="003917F2">
        <w:rPr>
          <w:b/>
          <w:sz w:val="22"/>
          <w:szCs w:val="22"/>
        </w:rPr>
        <w:t>.</w:t>
      </w:r>
      <w:r w:rsidRPr="005D58C0">
        <w:rPr>
          <w:b/>
          <w:sz w:val="22"/>
          <w:szCs w:val="22"/>
        </w:rPr>
        <w:t xml:space="preserve"> </w:t>
      </w:r>
    </w:p>
    <w:p w14:paraId="5BA4877B" w14:textId="77777777" w:rsidR="009666D9" w:rsidRPr="005D58C0" w:rsidRDefault="009666D9" w:rsidP="00735BC1">
      <w:pPr>
        <w:pStyle w:val="ListParagraph"/>
        <w:numPr>
          <w:ilvl w:val="0"/>
          <w:numId w:val="27"/>
        </w:numPr>
        <w:spacing w:after="0" w:line="240" w:lineRule="auto"/>
        <w:ind w:right="284"/>
        <w:rPr>
          <w:b/>
          <w:sz w:val="22"/>
          <w:szCs w:val="22"/>
        </w:rPr>
      </w:pPr>
      <w:r w:rsidRPr="005D58C0">
        <w:rPr>
          <w:b/>
          <w:sz w:val="22"/>
          <w:szCs w:val="22"/>
        </w:rPr>
        <w:t>Able to work at speed and under pressure</w:t>
      </w:r>
      <w:r w:rsidR="003917F2">
        <w:rPr>
          <w:b/>
          <w:sz w:val="22"/>
          <w:szCs w:val="22"/>
        </w:rPr>
        <w:t>.</w:t>
      </w:r>
      <w:r w:rsidRPr="005D58C0">
        <w:rPr>
          <w:b/>
          <w:sz w:val="22"/>
          <w:szCs w:val="22"/>
        </w:rPr>
        <w:t xml:space="preserve"> </w:t>
      </w:r>
    </w:p>
    <w:p w14:paraId="51EE5638" w14:textId="77777777" w:rsidR="00251338" w:rsidRDefault="009666D9" w:rsidP="00735BC1">
      <w:pPr>
        <w:pStyle w:val="ListParagraph"/>
        <w:numPr>
          <w:ilvl w:val="0"/>
          <w:numId w:val="27"/>
        </w:numPr>
        <w:spacing w:after="0" w:line="240" w:lineRule="auto"/>
        <w:ind w:right="284"/>
        <w:rPr>
          <w:b/>
          <w:sz w:val="22"/>
          <w:szCs w:val="22"/>
        </w:rPr>
      </w:pPr>
      <w:r w:rsidRPr="005D58C0">
        <w:rPr>
          <w:b/>
          <w:sz w:val="22"/>
          <w:szCs w:val="22"/>
        </w:rPr>
        <w:t>Demonstrates resilience responding calmly and flexibly to changing circumstances</w:t>
      </w:r>
      <w:r w:rsidR="003917F2">
        <w:rPr>
          <w:b/>
          <w:sz w:val="22"/>
          <w:szCs w:val="22"/>
        </w:rPr>
        <w:t>.</w:t>
      </w:r>
    </w:p>
    <w:p w14:paraId="3F6E88B2" w14:textId="77777777" w:rsidR="009666D9" w:rsidRPr="005D58C0" w:rsidRDefault="00251338" w:rsidP="00735BC1">
      <w:pPr>
        <w:pStyle w:val="ListParagraph"/>
        <w:numPr>
          <w:ilvl w:val="0"/>
          <w:numId w:val="27"/>
        </w:numPr>
        <w:spacing w:after="0" w:line="240" w:lineRule="auto"/>
        <w:ind w:right="284"/>
        <w:rPr>
          <w:b/>
          <w:sz w:val="22"/>
          <w:szCs w:val="22"/>
        </w:rPr>
      </w:pPr>
      <w:r>
        <w:rPr>
          <w:b/>
          <w:sz w:val="22"/>
          <w:szCs w:val="22"/>
        </w:rPr>
        <w:t xml:space="preserve">Is able to </w:t>
      </w:r>
      <w:r w:rsidR="00667586">
        <w:rPr>
          <w:b/>
          <w:sz w:val="22"/>
          <w:szCs w:val="22"/>
        </w:rPr>
        <w:t>assist in managing and leading a</w:t>
      </w:r>
      <w:r>
        <w:rPr>
          <w:b/>
          <w:sz w:val="22"/>
          <w:szCs w:val="22"/>
        </w:rPr>
        <w:t xml:space="preserve"> team effectively</w:t>
      </w:r>
      <w:r w:rsidR="003917F2">
        <w:rPr>
          <w:b/>
          <w:sz w:val="22"/>
          <w:szCs w:val="22"/>
        </w:rPr>
        <w:t>.</w:t>
      </w:r>
      <w:r>
        <w:rPr>
          <w:b/>
          <w:sz w:val="22"/>
          <w:szCs w:val="22"/>
        </w:rPr>
        <w:t xml:space="preserve"> </w:t>
      </w:r>
      <w:r w:rsidR="009666D9" w:rsidRPr="005D58C0">
        <w:rPr>
          <w:b/>
          <w:sz w:val="22"/>
          <w:szCs w:val="22"/>
        </w:rPr>
        <w:t xml:space="preserve"> </w:t>
      </w:r>
    </w:p>
    <w:p w14:paraId="0E7EF327" w14:textId="77777777" w:rsidR="009666D9" w:rsidRPr="004464DD" w:rsidRDefault="009666D9" w:rsidP="009666D9">
      <w:pPr>
        <w:spacing w:after="0" w:line="240" w:lineRule="auto"/>
        <w:ind w:right="284"/>
        <w:rPr>
          <w:sz w:val="22"/>
          <w:szCs w:val="22"/>
        </w:rPr>
      </w:pPr>
    </w:p>
    <w:p w14:paraId="3742D485" w14:textId="77777777" w:rsidR="009666D9" w:rsidRPr="009B19E1" w:rsidRDefault="009666D9" w:rsidP="00735BC1">
      <w:pPr>
        <w:spacing w:after="0" w:line="240" w:lineRule="auto"/>
        <w:ind w:right="284"/>
        <w:rPr>
          <w:b/>
          <w:sz w:val="22"/>
          <w:szCs w:val="22"/>
          <w:u w:val="single"/>
        </w:rPr>
      </w:pPr>
      <w:r w:rsidRPr="009B19E1">
        <w:rPr>
          <w:b/>
          <w:sz w:val="22"/>
          <w:szCs w:val="22"/>
          <w:u w:val="single"/>
        </w:rPr>
        <w:t xml:space="preserve">Working with others </w:t>
      </w:r>
    </w:p>
    <w:p w14:paraId="19DFB262" w14:textId="77777777" w:rsidR="009666D9" w:rsidRPr="004464DD" w:rsidRDefault="009666D9" w:rsidP="009666D9">
      <w:pPr>
        <w:spacing w:after="0" w:line="240" w:lineRule="auto"/>
        <w:ind w:left="720" w:right="284"/>
        <w:rPr>
          <w:sz w:val="22"/>
          <w:szCs w:val="22"/>
        </w:rPr>
      </w:pPr>
    </w:p>
    <w:p w14:paraId="35CB18B1" w14:textId="3D9F1569" w:rsidR="009666D9" w:rsidRPr="00F90E41" w:rsidRDefault="009666D9" w:rsidP="009666D9">
      <w:pPr>
        <w:spacing w:after="0" w:line="240" w:lineRule="auto"/>
        <w:ind w:right="284"/>
        <w:rPr>
          <w:b/>
          <w:sz w:val="22"/>
          <w:szCs w:val="22"/>
        </w:rPr>
      </w:pPr>
      <w:r w:rsidRPr="00F90E41">
        <w:rPr>
          <w:sz w:val="22"/>
          <w:szCs w:val="22"/>
        </w:rPr>
        <w:t>An ability to work constructively with others whilst demonstrating an awareness of diversity and showing empathy and sensitivity in building relationships is required in this post. A</w:t>
      </w:r>
      <w:r w:rsidR="001954F6">
        <w:rPr>
          <w:sz w:val="22"/>
          <w:szCs w:val="22"/>
        </w:rPr>
        <w:t xml:space="preserve">rea </w:t>
      </w:r>
      <w:r w:rsidR="00AB602C">
        <w:rPr>
          <w:sz w:val="22"/>
          <w:szCs w:val="22"/>
        </w:rPr>
        <w:t>C</w:t>
      </w:r>
      <w:r w:rsidR="001954F6">
        <w:rPr>
          <w:sz w:val="22"/>
          <w:szCs w:val="22"/>
        </w:rPr>
        <w:t xml:space="preserve">oroners must be able to </w:t>
      </w:r>
      <w:r w:rsidRPr="00F90E41">
        <w:rPr>
          <w:sz w:val="22"/>
          <w:szCs w:val="22"/>
        </w:rPr>
        <w:t>constructively</w:t>
      </w:r>
      <w:r w:rsidR="000B35EC">
        <w:rPr>
          <w:sz w:val="22"/>
          <w:szCs w:val="22"/>
        </w:rPr>
        <w:t xml:space="preserve"> assist the </w:t>
      </w:r>
      <w:r w:rsidR="004C2623">
        <w:rPr>
          <w:sz w:val="22"/>
          <w:szCs w:val="22"/>
        </w:rPr>
        <w:t>S</w:t>
      </w:r>
      <w:r w:rsidR="000B35EC">
        <w:rPr>
          <w:sz w:val="22"/>
          <w:szCs w:val="22"/>
        </w:rPr>
        <w:t xml:space="preserve">enior </w:t>
      </w:r>
      <w:r w:rsidR="004C2623">
        <w:rPr>
          <w:sz w:val="22"/>
          <w:szCs w:val="22"/>
        </w:rPr>
        <w:t>C</w:t>
      </w:r>
      <w:r w:rsidR="000B35EC">
        <w:rPr>
          <w:sz w:val="22"/>
          <w:szCs w:val="22"/>
        </w:rPr>
        <w:t xml:space="preserve">oroner in </w:t>
      </w:r>
      <w:r w:rsidR="001954F6">
        <w:rPr>
          <w:sz w:val="22"/>
          <w:szCs w:val="22"/>
        </w:rPr>
        <w:t>lead</w:t>
      </w:r>
      <w:r w:rsidR="000B35EC">
        <w:rPr>
          <w:sz w:val="22"/>
          <w:szCs w:val="22"/>
        </w:rPr>
        <w:t>ing</w:t>
      </w:r>
      <w:r w:rsidRPr="00F90E41">
        <w:rPr>
          <w:sz w:val="22"/>
          <w:szCs w:val="22"/>
        </w:rPr>
        <w:t xml:space="preserve"> members of the coronial team and interact well with bereaved families and external stakeholders (e.g. relatives, police officers, medical personnel, mortuary staff, Registrars, witnesses and the media). Where necessary they assist the </w:t>
      </w:r>
      <w:r w:rsidR="00AB602C">
        <w:rPr>
          <w:sz w:val="22"/>
          <w:szCs w:val="22"/>
        </w:rPr>
        <w:t>S</w:t>
      </w:r>
      <w:r w:rsidRPr="00F90E41">
        <w:rPr>
          <w:sz w:val="22"/>
          <w:szCs w:val="22"/>
        </w:rPr>
        <w:t xml:space="preserve">enior </w:t>
      </w:r>
      <w:r w:rsidR="00AB602C">
        <w:rPr>
          <w:sz w:val="22"/>
          <w:szCs w:val="22"/>
        </w:rPr>
        <w:t>C</w:t>
      </w:r>
      <w:r w:rsidRPr="00F90E41">
        <w:rPr>
          <w:sz w:val="22"/>
          <w:szCs w:val="22"/>
        </w:rPr>
        <w:t xml:space="preserve">oroner to engage with the local community, for example giving talks and seeking feedback and views. </w:t>
      </w:r>
    </w:p>
    <w:p w14:paraId="4B7F15E4" w14:textId="77777777" w:rsidR="009666D9" w:rsidRPr="004464DD" w:rsidRDefault="009666D9" w:rsidP="009666D9">
      <w:pPr>
        <w:spacing w:after="0" w:line="240" w:lineRule="auto"/>
        <w:ind w:right="284"/>
        <w:rPr>
          <w:sz w:val="22"/>
          <w:szCs w:val="22"/>
        </w:rPr>
      </w:pPr>
    </w:p>
    <w:p w14:paraId="6577B2A1" w14:textId="77777777" w:rsidR="009666D9" w:rsidRPr="00665CF7" w:rsidRDefault="009666D9" w:rsidP="009666D9">
      <w:pPr>
        <w:spacing w:after="0" w:line="240" w:lineRule="auto"/>
        <w:ind w:right="284"/>
        <w:rPr>
          <w:b/>
          <w:sz w:val="22"/>
          <w:szCs w:val="22"/>
        </w:rPr>
      </w:pPr>
      <w:r w:rsidRPr="00665CF7">
        <w:rPr>
          <w:b/>
          <w:sz w:val="22"/>
          <w:szCs w:val="22"/>
        </w:rPr>
        <w:t xml:space="preserve">Assessment criteria: </w:t>
      </w:r>
    </w:p>
    <w:p w14:paraId="3C0CAC6C" w14:textId="77777777" w:rsidR="009666D9" w:rsidRPr="00363F22" w:rsidRDefault="009666D9" w:rsidP="00735BC1">
      <w:pPr>
        <w:pStyle w:val="ListParagraph"/>
        <w:numPr>
          <w:ilvl w:val="0"/>
          <w:numId w:val="27"/>
        </w:numPr>
        <w:spacing w:after="0" w:line="240" w:lineRule="auto"/>
        <w:ind w:right="284"/>
        <w:rPr>
          <w:b/>
          <w:sz w:val="22"/>
          <w:szCs w:val="22"/>
        </w:rPr>
      </w:pPr>
      <w:r w:rsidRPr="00665CF7">
        <w:rPr>
          <w:b/>
          <w:sz w:val="22"/>
          <w:szCs w:val="22"/>
        </w:rPr>
        <w:t>Must have knowledge of the extent to which cultural and religious requirements can be met within the constraints of coroner law and practice.</w:t>
      </w:r>
      <w:r w:rsidRPr="00363F22">
        <w:rPr>
          <w:b/>
          <w:sz w:val="22"/>
          <w:szCs w:val="22"/>
        </w:rPr>
        <w:t xml:space="preserve"> </w:t>
      </w:r>
    </w:p>
    <w:p w14:paraId="4D3F6E38" w14:textId="77777777" w:rsidR="009666D9" w:rsidRPr="0066508A" w:rsidRDefault="009666D9" w:rsidP="00735BC1">
      <w:pPr>
        <w:pStyle w:val="ListParagraph"/>
        <w:numPr>
          <w:ilvl w:val="0"/>
          <w:numId w:val="27"/>
        </w:numPr>
        <w:spacing w:after="0" w:line="240" w:lineRule="auto"/>
        <w:ind w:right="284"/>
        <w:rPr>
          <w:sz w:val="22"/>
          <w:szCs w:val="22"/>
        </w:rPr>
      </w:pPr>
      <w:r w:rsidRPr="0066508A">
        <w:rPr>
          <w:b/>
          <w:sz w:val="22"/>
          <w:szCs w:val="22"/>
        </w:rPr>
        <w:t xml:space="preserve">An ability to drive the service and be receptive to new ideas, reforms and diverse needs. </w:t>
      </w:r>
    </w:p>
    <w:p w14:paraId="15744306" w14:textId="77777777" w:rsidR="009666D9" w:rsidRPr="00FB4A71" w:rsidRDefault="009666D9" w:rsidP="00735BC1">
      <w:pPr>
        <w:pStyle w:val="ListParagraph"/>
        <w:numPr>
          <w:ilvl w:val="0"/>
          <w:numId w:val="27"/>
        </w:numPr>
        <w:spacing w:after="0" w:line="240" w:lineRule="auto"/>
        <w:ind w:right="284"/>
        <w:rPr>
          <w:b/>
          <w:sz w:val="22"/>
          <w:szCs w:val="22"/>
        </w:rPr>
      </w:pPr>
      <w:r w:rsidRPr="00FB4A71">
        <w:rPr>
          <w:rFonts w:cs="StoneSansStd-Medium"/>
          <w:b/>
          <w:color w:val="000000"/>
          <w:sz w:val="22"/>
          <w:szCs w:val="22"/>
          <w:lang w:eastAsia="en-GB"/>
        </w:rPr>
        <w:t>Treats people with respect, sensitivity and in a fair manner without discrimination; ensuring the requirements of those with differing needs are properly met.</w:t>
      </w:r>
    </w:p>
    <w:p w14:paraId="283BE724" w14:textId="77777777" w:rsidR="009666D9" w:rsidRPr="0066508A" w:rsidRDefault="009666D9" w:rsidP="009666D9">
      <w:pPr>
        <w:pStyle w:val="ListParagraph"/>
        <w:spacing w:after="0" w:line="240" w:lineRule="auto"/>
        <w:ind w:right="284"/>
        <w:rPr>
          <w:sz w:val="22"/>
          <w:szCs w:val="22"/>
        </w:rPr>
      </w:pPr>
    </w:p>
    <w:p w14:paraId="1D1F1F21" w14:textId="77777777" w:rsidR="009666D9" w:rsidRPr="009B19E1" w:rsidRDefault="009666D9" w:rsidP="00735BC1">
      <w:pPr>
        <w:spacing w:after="0" w:line="240" w:lineRule="auto"/>
        <w:ind w:right="284"/>
        <w:rPr>
          <w:b/>
          <w:sz w:val="22"/>
          <w:szCs w:val="22"/>
          <w:u w:val="single"/>
        </w:rPr>
      </w:pPr>
      <w:r w:rsidRPr="009B19E1">
        <w:rPr>
          <w:b/>
          <w:sz w:val="22"/>
          <w:szCs w:val="22"/>
          <w:u w:val="single"/>
        </w:rPr>
        <w:t xml:space="preserve">Communicating effectively </w:t>
      </w:r>
    </w:p>
    <w:p w14:paraId="4DFA00AA" w14:textId="77777777" w:rsidR="009666D9" w:rsidRPr="006506EC" w:rsidRDefault="009666D9" w:rsidP="009666D9">
      <w:pPr>
        <w:spacing w:after="0" w:line="240" w:lineRule="auto"/>
        <w:ind w:right="284"/>
        <w:rPr>
          <w:sz w:val="22"/>
          <w:szCs w:val="22"/>
        </w:rPr>
      </w:pPr>
    </w:p>
    <w:p w14:paraId="0AF86522" w14:textId="4F2E79E5" w:rsidR="009666D9" w:rsidRPr="00517EF6" w:rsidRDefault="00E65B3D" w:rsidP="009666D9">
      <w:pPr>
        <w:spacing w:after="0" w:line="240" w:lineRule="auto"/>
        <w:ind w:right="284"/>
        <w:rPr>
          <w:sz w:val="22"/>
          <w:szCs w:val="22"/>
        </w:rPr>
      </w:pPr>
      <w:r>
        <w:rPr>
          <w:sz w:val="22"/>
          <w:szCs w:val="22"/>
        </w:rPr>
        <w:t xml:space="preserve">Area </w:t>
      </w:r>
      <w:r w:rsidR="00AB602C">
        <w:rPr>
          <w:sz w:val="22"/>
          <w:szCs w:val="22"/>
        </w:rPr>
        <w:t>C</w:t>
      </w:r>
      <w:r w:rsidR="009666D9">
        <w:rPr>
          <w:sz w:val="22"/>
          <w:szCs w:val="22"/>
        </w:rPr>
        <w:t>oroners must be excellent communicators</w:t>
      </w:r>
      <w:r>
        <w:rPr>
          <w:sz w:val="22"/>
          <w:szCs w:val="22"/>
        </w:rPr>
        <w:t xml:space="preserve"> and </w:t>
      </w:r>
      <w:proofErr w:type="gramStart"/>
      <w:r>
        <w:rPr>
          <w:sz w:val="22"/>
          <w:szCs w:val="22"/>
        </w:rPr>
        <w:t>have the ability to</w:t>
      </w:r>
      <w:proofErr w:type="gramEnd"/>
      <w:r>
        <w:rPr>
          <w:sz w:val="22"/>
          <w:szCs w:val="22"/>
        </w:rPr>
        <w:t xml:space="preserve"> </w:t>
      </w:r>
      <w:r w:rsidR="00015A87">
        <w:rPr>
          <w:sz w:val="22"/>
          <w:szCs w:val="22"/>
        </w:rPr>
        <w:t>express themselves clearly and authoritively when required</w:t>
      </w:r>
      <w:r w:rsidR="009666D9">
        <w:rPr>
          <w:sz w:val="22"/>
          <w:szCs w:val="22"/>
        </w:rPr>
        <w:t xml:space="preserve">. They must be </w:t>
      </w:r>
      <w:r w:rsidR="009666D9" w:rsidRPr="00517EF6">
        <w:rPr>
          <w:sz w:val="22"/>
          <w:szCs w:val="22"/>
        </w:rPr>
        <w:t>sensitive and, as far as possible, responsive to the needs and requirements of those who engage with the coroner service</w:t>
      </w:r>
      <w:r w:rsidR="009666D9">
        <w:rPr>
          <w:sz w:val="22"/>
          <w:szCs w:val="22"/>
        </w:rPr>
        <w:t xml:space="preserve"> </w:t>
      </w:r>
      <w:r w:rsidR="009666D9" w:rsidRPr="00517EF6">
        <w:rPr>
          <w:sz w:val="22"/>
          <w:szCs w:val="22"/>
        </w:rPr>
        <w:t xml:space="preserve">and </w:t>
      </w:r>
      <w:r w:rsidR="009666D9">
        <w:rPr>
          <w:sz w:val="22"/>
          <w:szCs w:val="22"/>
        </w:rPr>
        <w:t xml:space="preserve">also possess the awareness </w:t>
      </w:r>
      <w:r w:rsidR="009666D9" w:rsidRPr="00517EF6">
        <w:rPr>
          <w:sz w:val="22"/>
          <w:szCs w:val="22"/>
        </w:rPr>
        <w:t>to manage their expectations</w:t>
      </w:r>
      <w:r w:rsidR="009666D9">
        <w:rPr>
          <w:sz w:val="22"/>
          <w:szCs w:val="22"/>
        </w:rPr>
        <w:t xml:space="preserve"> of the coroner process</w:t>
      </w:r>
      <w:r w:rsidR="009666D9" w:rsidRPr="00517EF6">
        <w:rPr>
          <w:sz w:val="22"/>
          <w:szCs w:val="22"/>
        </w:rPr>
        <w:t>.</w:t>
      </w:r>
      <w:r w:rsidR="009666D9">
        <w:rPr>
          <w:sz w:val="22"/>
          <w:szCs w:val="22"/>
        </w:rPr>
        <w:t xml:space="preserve"> </w:t>
      </w:r>
      <w:r w:rsidR="001C4966">
        <w:rPr>
          <w:sz w:val="22"/>
          <w:szCs w:val="22"/>
        </w:rPr>
        <w:t xml:space="preserve">Area </w:t>
      </w:r>
      <w:r w:rsidR="00AB602C">
        <w:rPr>
          <w:sz w:val="22"/>
          <w:szCs w:val="22"/>
        </w:rPr>
        <w:t>C</w:t>
      </w:r>
      <w:r w:rsidR="001C4966">
        <w:rPr>
          <w:sz w:val="22"/>
          <w:szCs w:val="22"/>
        </w:rPr>
        <w:t>oroners must be IT literate and able to provide</w:t>
      </w:r>
      <w:r w:rsidR="009666D9" w:rsidRPr="004464DD">
        <w:rPr>
          <w:sz w:val="22"/>
          <w:szCs w:val="22"/>
        </w:rPr>
        <w:t xml:space="preserve"> clear direction</w:t>
      </w:r>
      <w:r w:rsidR="009666D9">
        <w:rPr>
          <w:sz w:val="22"/>
          <w:szCs w:val="22"/>
        </w:rPr>
        <w:t>s</w:t>
      </w:r>
      <w:r w:rsidR="009666D9" w:rsidRPr="004464DD">
        <w:rPr>
          <w:sz w:val="22"/>
          <w:szCs w:val="22"/>
        </w:rPr>
        <w:t xml:space="preserve"> to </w:t>
      </w:r>
      <w:r w:rsidR="009666D9">
        <w:rPr>
          <w:sz w:val="22"/>
          <w:szCs w:val="22"/>
        </w:rPr>
        <w:t>staff on coroner investigations whilst creating a safe, harmonious and effective working environment through co-operative working</w:t>
      </w:r>
      <w:r w:rsidR="00CF7B11">
        <w:rPr>
          <w:sz w:val="22"/>
          <w:szCs w:val="22"/>
        </w:rPr>
        <w:t xml:space="preserve"> including </w:t>
      </w:r>
      <w:r w:rsidR="00152892">
        <w:rPr>
          <w:sz w:val="22"/>
          <w:szCs w:val="22"/>
        </w:rPr>
        <w:t xml:space="preserve">supporting the </w:t>
      </w:r>
      <w:r w:rsidR="004C2623">
        <w:rPr>
          <w:sz w:val="22"/>
          <w:szCs w:val="22"/>
        </w:rPr>
        <w:t>S</w:t>
      </w:r>
      <w:r w:rsidR="00152892">
        <w:rPr>
          <w:sz w:val="22"/>
          <w:szCs w:val="22"/>
        </w:rPr>
        <w:t xml:space="preserve">enior </w:t>
      </w:r>
      <w:r w:rsidR="004C2623">
        <w:rPr>
          <w:sz w:val="22"/>
          <w:szCs w:val="22"/>
        </w:rPr>
        <w:t>C</w:t>
      </w:r>
      <w:r w:rsidR="00152892">
        <w:rPr>
          <w:sz w:val="22"/>
          <w:szCs w:val="22"/>
        </w:rPr>
        <w:t>oroner</w:t>
      </w:r>
      <w:r w:rsidR="00407328">
        <w:rPr>
          <w:sz w:val="22"/>
          <w:szCs w:val="22"/>
        </w:rPr>
        <w:t xml:space="preserve"> with</w:t>
      </w:r>
      <w:r w:rsidR="0019529C">
        <w:rPr>
          <w:sz w:val="22"/>
          <w:szCs w:val="22"/>
        </w:rPr>
        <w:t xml:space="preserve"> </w:t>
      </w:r>
      <w:r w:rsidR="00CF7B11">
        <w:rPr>
          <w:sz w:val="22"/>
          <w:szCs w:val="22"/>
        </w:rPr>
        <w:t>holding team meetings</w:t>
      </w:r>
      <w:r w:rsidR="009666D9">
        <w:rPr>
          <w:sz w:val="22"/>
          <w:szCs w:val="22"/>
        </w:rPr>
        <w:t xml:space="preserve">. </w:t>
      </w:r>
    </w:p>
    <w:p w14:paraId="764C87FD" w14:textId="77777777" w:rsidR="009666D9" w:rsidRDefault="009666D9" w:rsidP="009666D9">
      <w:pPr>
        <w:pStyle w:val="Default"/>
        <w:rPr>
          <w:color w:val="auto"/>
          <w:sz w:val="22"/>
          <w:szCs w:val="22"/>
        </w:rPr>
      </w:pPr>
    </w:p>
    <w:p w14:paraId="7109EF6A" w14:textId="77777777" w:rsidR="009666D9" w:rsidRPr="006E28CD" w:rsidRDefault="009666D9" w:rsidP="009666D9">
      <w:pPr>
        <w:pStyle w:val="Default"/>
        <w:rPr>
          <w:b/>
          <w:color w:val="auto"/>
          <w:sz w:val="22"/>
          <w:szCs w:val="22"/>
        </w:rPr>
      </w:pPr>
      <w:r w:rsidRPr="006E28CD">
        <w:rPr>
          <w:b/>
          <w:color w:val="auto"/>
          <w:sz w:val="22"/>
          <w:szCs w:val="22"/>
        </w:rPr>
        <w:t xml:space="preserve">Assessment Criteria: </w:t>
      </w:r>
    </w:p>
    <w:p w14:paraId="2532B51D" w14:textId="77777777" w:rsidR="009666D9" w:rsidRPr="00363F22" w:rsidRDefault="009666D9" w:rsidP="00735BC1">
      <w:pPr>
        <w:pStyle w:val="Default"/>
        <w:numPr>
          <w:ilvl w:val="0"/>
          <w:numId w:val="27"/>
        </w:numPr>
        <w:rPr>
          <w:b/>
          <w:color w:val="auto"/>
          <w:sz w:val="22"/>
          <w:szCs w:val="22"/>
        </w:rPr>
      </w:pPr>
      <w:r w:rsidRPr="00363F22">
        <w:rPr>
          <w:b/>
          <w:color w:val="auto"/>
          <w:sz w:val="22"/>
          <w:szCs w:val="22"/>
        </w:rPr>
        <w:t>Excellent verbal and wr</w:t>
      </w:r>
      <w:r w:rsidR="000455DD">
        <w:rPr>
          <w:b/>
          <w:color w:val="auto"/>
          <w:sz w:val="22"/>
          <w:szCs w:val="22"/>
        </w:rPr>
        <w:t xml:space="preserve">itten communication skills. </w:t>
      </w:r>
    </w:p>
    <w:p w14:paraId="255AD9E7" w14:textId="77777777" w:rsidR="009666D9" w:rsidRPr="00363F22" w:rsidRDefault="009666D9" w:rsidP="00735BC1">
      <w:pPr>
        <w:pStyle w:val="ListParagraph"/>
        <w:numPr>
          <w:ilvl w:val="0"/>
          <w:numId w:val="27"/>
        </w:numPr>
        <w:spacing w:after="160" w:line="259" w:lineRule="auto"/>
        <w:rPr>
          <w:b/>
          <w:i/>
          <w:sz w:val="22"/>
          <w:szCs w:val="22"/>
        </w:rPr>
      </w:pPr>
      <w:r w:rsidRPr="00363F22">
        <w:rPr>
          <w:b/>
          <w:sz w:val="22"/>
          <w:szCs w:val="22"/>
        </w:rPr>
        <w:t>Establishes authority and inspires respect and confidence.</w:t>
      </w:r>
    </w:p>
    <w:p w14:paraId="29662785" w14:textId="77777777" w:rsidR="009666D9" w:rsidRPr="00363F22" w:rsidRDefault="009666D9" w:rsidP="00735BC1">
      <w:pPr>
        <w:pStyle w:val="ListParagraph"/>
        <w:numPr>
          <w:ilvl w:val="0"/>
          <w:numId w:val="27"/>
        </w:numPr>
        <w:spacing w:after="160" w:line="259" w:lineRule="auto"/>
        <w:rPr>
          <w:b/>
          <w:i/>
          <w:sz w:val="22"/>
          <w:szCs w:val="22"/>
        </w:rPr>
      </w:pPr>
      <w:r w:rsidRPr="00363F22">
        <w:rPr>
          <w:b/>
          <w:sz w:val="22"/>
          <w:szCs w:val="22"/>
        </w:rPr>
        <w:t>Remains calm and authoritative even when challenged.</w:t>
      </w:r>
    </w:p>
    <w:p w14:paraId="4F06E06C" w14:textId="77777777" w:rsidR="009666D9" w:rsidRDefault="009666D9" w:rsidP="00735BC1">
      <w:pPr>
        <w:spacing w:after="0" w:line="240" w:lineRule="auto"/>
        <w:ind w:right="284"/>
        <w:rPr>
          <w:b/>
          <w:sz w:val="22"/>
          <w:szCs w:val="22"/>
          <w:u w:val="single"/>
        </w:rPr>
      </w:pPr>
      <w:r w:rsidRPr="0095012E">
        <w:rPr>
          <w:b/>
          <w:sz w:val="22"/>
          <w:szCs w:val="22"/>
          <w:u w:val="single"/>
        </w:rPr>
        <w:t xml:space="preserve">Exercising judgement </w:t>
      </w:r>
    </w:p>
    <w:p w14:paraId="55DC7789" w14:textId="77777777" w:rsidR="009666D9" w:rsidRDefault="009666D9" w:rsidP="009666D9">
      <w:pPr>
        <w:spacing w:after="0" w:line="240" w:lineRule="auto"/>
        <w:ind w:left="720" w:right="284"/>
        <w:rPr>
          <w:b/>
          <w:sz w:val="22"/>
          <w:szCs w:val="22"/>
          <w:u w:val="single"/>
        </w:rPr>
      </w:pPr>
    </w:p>
    <w:p w14:paraId="05E2969E" w14:textId="54BA8E84" w:rsidR="009666D9" w:rsidRPr="0095012E" w:rsidRDefault="00F1651B" w:rsidP="009666D9">
      <w:pPr>
        <w:spacing w:after="0" w:line="240" w:lineRule="auto"/>
        <w:ind w:right="284"/>
        <w:rPr>
          <w:sz w:val="22"/>
          <w:szCs w:val="22"/>
        </w:rPr>
      </w:pPr>
      <w:r>
        <w:rPr>
          <w:sz w:val="22"/>
          <w:szCs w:val="22"/>
        </w:rPr>
        <w:t>Area</w:t>
      </w:r>
      <w:r w:rsidR="009666D9" w:rsidRPr="0095012E">
        <w:rPr>
          <w:sz w:val="22"/>
          <w:szCs w:val="22"/>
        </w:rPr>
        <w:t xml:space="preserve"> </w:t>
      </w:r>
      <w:r w:rsidR="00AB602C">
        <w:rPr>
          <w:sz w:val="22"/>
          <w:szCs w:val="22"/>
        </w:rPr>
        <w:t>C</w:t>
      </w:r>
      <w:r w:rsidR="009666D9" w:rsidRPr="0095012E">
        <w:rPr>
          <w:sz w:val="22"/>
          <w:szCs w:val="22"/>
        </w:rPr>
        <w:t xml:space="preserve">oroners must demonstrate integrity and apply independence of mind to make incisive, fair and legally sound decisions. </w:t>
      </w:r>
    </w:p>
    <w:p w14:paraId="60B8E8B0" w14:textId="77777777" w:rsidR="009666D9" w:rsidRPr="004464DD" w:rsidRDefault="009666D9" w:rsidP="009666D9">
      <w:pPr>
        <w:spacing w:after="0" w:line="240" w:lineRule="auto"/>
        <w:ind w:right="284"/>
        <w:rPr>
          <w:sz w:val="22"/>
          <w:szCs w:val="22"/>
        </w:rPr>
      </w:pPr>
    </w:p>
    <w:p w14:paraId="30C3981B" w14:textId="77777777" w:rsidR="009666D9" w:rsidRPr="0010679A" w:rsidRDefault="009666D9" w:rsidP="009666D9">
      <w:pPr>
        <w:spacing w:after="0" w:line="240" w:lineRule="auto"/>
        <w:ind w:right="284"/>
        <w:rPr>
          <w:b/>
          <w:sz w:val="22"/>
          <w:szCs w:val="22"/>
        </w:rPr>
      </w:pPr>
      <w:r w:rsidRPr="0010679A">
        <w:rPr>
          <w:b/>
          <w:sz w:val="22"/>
          <w:szCs w:val="22"/>
        </w:rPr>
        <w:t>Assessment criteria</w:t>
      </w:r>
    </w:p>
    <w:p w14:paraId="5AAF1A6D" w14:textId="77777777" w:rsidR="009666D9" w:rsidRPr="0010679A" w:rsidRDefault="009666D9" w:rsidP="00735BC1">
      <w:pPr>
        <w:pStyle w:val="Default"/>
        <w:numPr>
          <w:ilvl w:val="0"/>
          <w:numId w:val="27"/>
        </w:numPr>
        <w:rPr>
          <w:b/>
          <w:color w:val="auto"/>
          <w:sz w:val="22"/>
          <w:szCs w:val="22"/>
        </w:rPr>
      </w:pPr>
      <w:r w:rsidRPr="0010679A">
        <w:rPr>
          <w:b/>
          <w:color w:val="auto"/>
          <w:sz w:val="22"/>
          <w:szCs w:val="22"/>
        </w:rPr>
        <w:t xml:space="preserve">Able to deal with emotionally charged situations that require sensitive handling and confident/positive judgement. </w:t>
      </w:r>
    </w:p>
    <w:p w14:paraId="0A95A08B" w14:textId="77777777" w:rsidR="009666D9" w:rsidRDefault="009666D9" w:rsidP="00735BC1">
      <w:pPr>
        <w:pStyle w:val="Default"/>
        <w:numPr>
          <w:ilvl w:val="0"/>
          <w:numId w:val="27"/>
        </w:numPr>
        <w:rPr>
          <w:b/>
          <w:color w:val="auto"/>
          <w:sz w:val="22"/>
          <w:szCs w:val="22"/>
        </w:rPr>
      </w:pPr>
      <w:r w:rsidRPr="0010679A">
        <w:rPr>
          <w:b/>
          <w:color w:val="auto"/>
          <w:sz w:val="22"/>
          <w:szCs w:val="22"/>
        </w:rPr>
        <w:t>Experience of conducting investigative enquiries including demonstrating clarity of thought in identifying issues relevant to the investigation.</w:t>
      </w:r>
    </w:p>
    <w:p w14:paraId="293C98EA" w14:textId="77777777" w:rsidR="009666D9" w:rsidRDefault="009666D9" w:rsidP="00735BC1">
      <w:pPr>
        <w:numPr>
          <w:ilvl w:val="0"/>
          <w:numId w:val="27"/>
        </w:numPr>
        <w:autoSpaceDE w:val="0"/>
        <w:autoSpaceDN w:val="0"/>
        <w:adjustRightInd w:val="0"/>
        <w:spacing w:after="160" w:line="259" w:lineRule="auto"/>
        <w:rPr>
          <w:b/>
          <w:color w:val="000000"/>
          <w:sz w:val="22"/>
          <w:szCs w:val="22"/>
          <w:lang w:eastAsia="en-GB"/>
        </w:rPr>
      </w:pPr>
      <w:r w:rsidRPr="002D11BA">
        <w:rPr>
          <w:b/>
          <w:color w:val="000000"/>
          <w:sz w:val="22"/>
          <w:szCs w:val="22"/>
          <w:lang w:eastAsia="en-GB"/>
        </w:rPr>
        <w:t>Reaches clear, reasoned decisions objectively, based on relevant law and findings of fact.</w:t>
      </w:r>
    </w:p>
    <w:p w14:paraId="14C30720" w14:textId="77777777" w:rsidR="009666D9" w:rsidRDefault="009666D9" w:rsidP="00735BC1">
      <w:pPr>
        <w:spacing w:after="0" w:line="240" w:lineRule="auto"/>
        <w:ind w:right="284"/>
        <w:rPr>
          <w:b/>
          <w:sz w:val="22"/>
          <w:szCs w:val="22"/>
          <w:u w:val="single"/>
        </w:rPr>
      </w:pPr>
      <w:r w:rsidRPr="006506EC">
        <w:rPr>
          <w:b/>
          <w:sz w:val="22"/>
          <w:szCs w:val="22"/>
          <w:u w:val="single"/>
        </w:rPr>
        <w:t xml:space="preserve">Possessing and Building Knowledge </w:t>
      </w:r>
    </w:p>
    <w:p w14:paraId="18F5205B" w14:textId="77777777" w:rsidR="009666D9" w:rsidRPr="006506EC" w:rsidRDefault="009666D9" w:rsidP="009666D9">
      <w:pPr>
        <w:spacing w:after="0" w:line="240" w:lineRule="auto"/>
        <w:ind w:left="720" w:right="284"/>
        <w:rPr>
          <w:b/>
          <w:sz w:val="22"/>
          <w:szCs w:val="22"/>
          <w:u w:val="single"/>
        </w:rPr>
      </w:pPr>
    </w:p>
    <w:p w14:paraId="0EE712B6" w14:textId="19807A44" w:rsidR="009666D9" w:rsidRPr="0045531D" w:rsidRDefault="009666D9" w:rsidP="009666D9">
      <w:pPr>
        <w:spacing w:after="0" w:line="240" w:lineRule="auto"/>
        <w:ind w:right="284"/>
        <w:rPr>
          <w:color w:val="0070C0"/>
          <w:sz w:val="22"/>
          <w:szCs w:val="22"/>
        </w:rPr>
      </w:pPr>
      <w:r>
        <w:rPr>
          <w:sz w:val="22"/>
          <w:szCs w:val="22"/>
        </w:rPr>
        <w:lastRenderedPageBreak/>
        <w:t xml:space="preserve">It is the responsibility of the </w:t>
      </w:r>
      <w:r w:rsidR="006066C1">
        <w:rPr>
          <w:sz w:val="22"/>
          <w:szCs w:val="22"/>
        </w:rPr>
        <w:t>A</w:t>
      </w:r>
      <w:r w:rsidR="004E012B">
        <w:rPr>
          <w:sz w:val="22"/>
          <w:szCs w:val="22"/>
        </w:rPr>
        <w:t xml:space="preserve">rea </w:t>
      </w:r>
      <w:r w:rsidR="006066C1">
        <w:rPr>
          <w:sz w:val="22"/>
          <w:szCs w:val="22"/>
        </w:rPr>
        <w:t>C</w:t>
      </w:r>
      <w:r>
        <w:rPr>
          <w:sz w:val="22"/>
          <w:szCs w:val="22"/>
        </w:rPr>
        <w:t xml:space="preserve">oroner to </w:t>
      </w:r>
      <w:r w:rsidRPr="00420A7A">
        <w:rPr>
          <w:sz w:val="22"/>
          <w:szCs w:val="22"/>
        </w:rPr>
        <w:t>keep an up-to-date working knowledge of coroner law, practic</w:t>
      </w:r>
      <w:r w:rsidR="008D4ED7">
        <w:rPr>
          <w:sz w:val="22"/>
          <w:szCs w:val="22"/>
        </w:rPr>
        <w:t>e and g</w:t>
      </w:r>
      <w:r w:rsidR="008D4ED7" w:rsidRPr="00767031">
        <w:rPr>
          <w:sz w:val="22"/>
          <w:szCs w:val="22"/>
        </w:rPr>
        <w:t>uidance.</w:t>
      </w:r>
      <w:r w:rsidRPr="00767031">
        <w:rPr>
          <w:sz w:val="22"/>
          <w:szCs w:val="22"/>
        </w:rPr>
        <w:t xml:space="preserve"> Coroners must undertake compulsory Judicial College and Chief Coroner training as appropriate. </w:t>
      </w:r>
      <w:r w:rsidR="00AD3764" w:rsidRPr="00767031">
        <w:rPr>
          <w:sz w:val="22"/>
          <w:szCs w:val="22"/>
        </w:rPr>
        <w:t xml:space="preserve">Area </w:t>
      </w:r>
      <w:r w:rsidR="00AB602C">
        <w:rPr>
          <w:sz w:val="22"/>
          <w:szCs w:val="22"/>
        </w:rPr>
        <w:t>C</w:t>
      </w:r>
      <w:r w:rsidR="00AD3764" w:rsidRPr="00767031">
        <w:rPr>
          <w:sz w:val="22"/>
          <w:szCs w:val="22"/>
        </w:rPr>
        <w:t>oroners are</w:t>
      </w:r>
      <w:r w:rsidR="0045531D" w:rsidRPr="00767031">
        <w:rPr>
          <w:sz w:val="22"/>
          <w:szCs w:val="22"/>
        </w:rPr>
        <w:t xml:space="preserve"> expected to take part in local training as and when required.</w:t>
      </w:r>
      <w:r w:rsidR="0045531D" w:rsidRPr="0045531D">
        <w:rPr>
          <w:color w:val="0070C0"/>
          <w:sz w:val="22"/>
          <w:szCs w:val="22"/>
        </w:rPr>
        <w:t xml:space="preserve"> </w:t>
      </w:r>
    </w:p>
    <w:p w14:paraId="51C586D0" w14:textId="77777777" w:rsidR="009666D9" w:rsidRPr="006506EC" w:rsidRDefault="009666D9" w:rsidP="009666D9">
      <w:pPr>
        <w:pStyle w:val="ListParagraph"/>
        <w:spacing w:after="0" w:line="240" w:lineRule="auto"/>
        <w:ind w:left="1440" w:right="284"/>
        <w:rPr>
          <w:sz w:val="22"/>
          <w:szCs w:val="22"/>
        </w:rPr>
      </w:pPr>
    </w:p>
    <w:p w14:paraId="21D1CA55" w14:textId="77777777" w:rsidR="009666D9" w:rsidRPr="003F4549" w:rsidRDefault="009666D9" w:rsidP="009666D9">
      <w:pPr>
        <w:spacing w:after="0" w:line="240" w:lineRule="auto"/>
        <w:ind w:right="284"/>
        <w:rPr>
          <w:b/>
          <w:sz w:val="22"/>
          <w:szCs w:val="22"/>
        </w:rPr>
      </w:pPr>
      <w:r w:rsidRPr="003F4549">
        <w:rPr>
          <w:b/>
          <w:sz w:val="22"/>
          <w:szCs w:val="22"/>
        </w:rPr>
        <w:t xml:space="preserve">Assessment criteria: </w:t>
      </w:r>
    </w:p>
    <w:p w14:paraId="084BE085" w14:textId="77777777" w:rsidR="009666D9" w:rsidRPr="003F4549" w:rsidRDefault="009666D9" w:rsidP="00735BC1">
      <w:pPr>
        <w:pStyle w:val="ListParagraph"/>
        <w:numPr>
          <w:ilvl w:val="0"/>
          <w:numId w:val="27"/>
        </w:numPr>
        <w:spacing w:after="0" w:line="240" w:lineRule="auto"/>
        <w:ind w:right="284"/>
        <w:rPr>
          <w:b/>
          <w:sz w:val="22"/>
          <w:szCs w:val="22"/>
        </w:rPr>
      </w:pPr>
      <w:r w:rsidRPr="003F4549">
        <w:rPr>
          <w:b/>
          <w:sz w:val="22"/>
          <w:szCs w:val="22"/>
        </w:rPr>
        <w:t xml:space="preserve">All applicants must be a barrister or solicitor or Fellow of the Institute of Legal Executives and satisfy the judicial-appointment eligibility condition which includes a requirement for the candidate to hold a relevant qualification, to have also gained experience in the law for a total period of at least 5 years </w:t>
      </w:r>
      <w:r w:rsidRPr="003F4549">
        <w:rPr>
          <w:b/>
          <w:i/>
          <w:sz w:val="22"/>
          <w:szCs w:val="22"/>
        </w:rPr>
        <w:t>whilst</w:t>
      </w:r>
      <w:r w:rsidRPr="003F4549">
        <w:rPr>
          <w:b/>
          <w:sz w:val="22"/>
          <w:szCs w:val="22"/>
        </w:rPr>
        <w:t xml:space="preserve"> </w:t>
      </w:r>
      <w:r w:rsidRPr="003F4549">
        <w:rPr>
          <w:b/>
          <w:i/>
          <w:sz w:val="22"/>
          <w:szCs w:val="22"/>
        </w:rPr>
        <w:t>holding that qualification</w:t>
      </w:r>
      <w:r w:rsidRPr="003F4549">
        <w:rPr>
          <w:b/>
          <w:sz w:val="22"/>
          <w:szCs w:val="22"/>
        </w:rPr>
        <w:t xml:space="preserve"> and be under the age of 7</w:t>
      </w:r>
      <w:r w:rsidR="0017072E">
        <w:rPr>
          <w:b/>
          <w:sz w:val="22"/>
          <w:szCs w:val="22"/>
        </w:rPr>
        <w:t>5</w:t>
      </w:r>
      <w:r w:rsidRPr="003F4549">
        <w:rPr>
          <w:b/>
          <w:sz w:val="22"/>
          <w:szCs w:val="22"/>
        </w:rPr>
        <w:t>: paragraph 3 of Schedule 3.</w:t>
      </w:r>
    </w:p>
    <w:p w14:paraId="61F10649" w14:textId="77777777" w:rsidR="009666D9" w:rsidRPr="003F4549" w:rsidRDefault="009666D9" w:rsidP="00735BC1">
      <w:pPr>
        <w:pStyle w:val="ListParagraph"/>
        <w:numPr>
          <w:ilvl w:val="0"/>
          <w:numId w:val="27"/>
        </w:numPr>
        <w:spacing w:after="0" w:line="240" w:lineRule="auto"/>
        <w:ind w:right="284"/>
        <w:rPr>
          <w:b/>
          <w:sz w:val="22"/>
          <w:szCs w:val="22"/>
        </w:rPr>
      </w:pPr>
      <w:r w:rsidRPr="003F4549">
        <w:rPr>
          <w:b/>
          <w:sz w:val="22"/>
          <w:szCs w:val="22"/>
        </w:rPr>
        <w:t>Thorough, up to date knowledge of legislation, case law and guidance relating to coroner’s duties.</w:t>
      </w:r>
    </w:p>
    <w:p w14:paraId="768B12A8" w14:textId="77777777" w:rsidR="009666D9" w:rsidRPr="003F4549" w:rsidRDefault="009666D9" w:rsidP="00735BC1">
      <w:pPr>
        <w:pStyle w:val="ListParagraph"/>
        <w:numPr>
          <w:ilvl w:val="0"/>
          <w:numId w:val="27"/>
        </w:numPr>
        <w:spacing w:after="0" w:line="240" w:lineRule="auto"/>
        <w:ind w:right="284"/>
        <w:rPr>
          <w:b/>
          <w:sz w:val="22"/>
          <w:szCs w:val="22"/>
        </w:rPr>
      </w:pPr>
      <w:r w:rsidRPr="003F4549">
        <w:rPr>
          <w:b/>
          <w:sz w:val="22"/>
          <w:szCs w:val="22"/>
        </w:rPr>
        <w:t>Knowledge of structures and procedures of the police, in particular those relating to the investigation of sudden or suspicious deaths.</w:t>
      </w:r>
    </w:p>
    <w:p w14:paraId="5057A5B3" w14:textId="77777777" w:rsidR="009666D9" w:rsidRDefault="009666D9" w:rsidP="00735BC1">
      <w:pPr>
        <w:pStyle w:val="ListParagraph"/>
        <w:numPr>
          <w:ilvl w:val="0"/>
          <w:numId w:val="27"/>
        </w:numPr>
        <w:spacing w:after="0" w:line="240" w:lineRule="auto"/>
        <w:ind w:right="284"/>
        <w:rPr>
          <w:b/>
          <w:sz w:val="22"/>
          <w:szCs w:val="22"/>
        </w:rPr>
      </w:pPr>
      <w:r w:rsidRPr="003F4549">
        <w:rPr>
          <w:b/>
          <w:sz w:val="22"/>
          <w:szCs w:val="22"/>
        </w:rPr>
        <w:t xml:space="preserve">Knowledge of the organisational structures of local government including an understanding of the challenges facing local government, both at present and in the future. </w:t>
      </w:r>
    </w:p>
    <w:p w14:paraId="4D7CA8CE" w14:textId="77777777" w:rsidR="00EF7E8B" w:rsidRDefault="00EF7E8B" w:rsidP="00EF7E8B">
      <w:pPr>
        <w:pStyle w:val="ListParagraph"/>
        <w:numPr>
          <w:ilvl w:val="0"/>
          <w:numId w:val="27"/>
        </w:numPr>
        <w:spacing w:after="0" w:line="240" w:lineRule="auto"/>
        <w:ind w:right="284"/>
        <w:rPr>
          <w:b/>
          <w:sz w:val="22"/>
          <w:szCs w:val="22"/>
        </w:rPr>
      </w:pPr>
      <w:r w:rsidRPr="00EF7E8B">
        <w:rPr>
          <w:b/>
          <w:sz w:val="22"/>
          <w:szCs w:val="22"/>
        </w:rPr>
        <w:t>Experience of holding inquests, including jury inquests.</w:t>
      </w:r>
    </w:p>
    <w:p w14:paraId="4264CC70" w14:textId="77777777" w:rsidR="00190783" w:rsidRDefault="00190783" w:rsidP="00735BC1">
      <w:pPr>
        <w:pStyle w:val="ListParagraph"/>
        <w:numPr>
          <w:ilvl w:val="0"/>
          <w:numId w:val="27"/>
        </w:numPr>
        <w:spacing w:after="0" w:line="240" w:lineRule="auto"/>
        <w:ind w:right="284"/>
        <w:rPr>
          <w:b/>
          <w:sz w:val="22"/>
          <w:szCs w:val="22"/>
        </w:rPr>
      </w:pPr>
      <w:r>
        <w:rPr>
          <w:b/>
          <w:sz w:val="22"/>
          <w:szCs w:val="22"/>
        </w:rPr>
        <w:t>Previous experience as an area or assistant coroner</w:t>
      </w:r>
    </w:p>
    <w:p w14:paraId="3003CA37" w14:textId="77777777" w:rsidR="00190783" w:rsidRDefault="00190783" w:rsidP="00735BC1">
      <w:pPr>
        <w:pStyle w:val="ListParagraph"/>
        <w:spacing w:after="0" w:line="240" w:lineRule="auto"/>
        <w:ind w:left="0" w:right="284"/>
        <w:rPr>
          <w:b/>
          <w:sz w:val="22"/>
          <w:szCs w:val="22"/>
        </w:rPr>
      </w:pPr>
    </w:p>
    <w:p w14:paraId="1C717E8B" w14:textId="5C221BD4" w:rsidR="00190783" w:rsidRPr="004464DD" w:rsidRDefault="005D1AA4" w:rsidP="00190783">
      <w:pPr>
        <w:spacing w:after="0" w:line="240" w:lineRule="auto"/>
        <w:rPr>
          <w:sz w:val="22"/>
          <w:szCs w:val="22"/>
        </w:rPr>
      </w:pPr>
      <w:r>
        <w:rPr>
          <w:sz w:val="22"/>
          <w:szCs w:val="22"/>
          <w:lang w:eastAsia="en-GB"/>
        </w:rPr>
        <w:t xml:space="preserve">Please </w:t>
      </w:r>
      <w:r w:rsidR="00190783">
        <w:rPr>
          <w:sz w:val="22"/>
          <w:szCs w:val="22"/>
          <w:lang w:eastAsia="en-GB"/>
        </w:rPr>
        <w:t>detail your coroner experience</w:t>
      </w:r>
      <w:r w:rsidR="00035CCC">
        <w:rPr>
          <w:sz w:val="22"/>
          <w:szCs w:val="22"/>
          <w:lang w:eastAsia="en-GB"/>
        </w:rPr>
        <w:t>/</w:t>
      </w:r>
      <w:r w:rsidR="00726D66">
        <w:rPr>
          <w:sz w:val="22"/>
          <w:szCs w:val="22"/>
          <w:lang w:eastAsia="en-GB"/>
        </w:rPr>
        <w:t>confirm the following</w:t>
      </w:r>
      <w:r w:rsidR="00DF1466">
        <w:rPr>
          <w:sz w:val="22"/>
          <w:szCs w:val="22"/>
          <w:lang w:eastAsia="en-GB"/>
        </w:rPr>
        <w:t xml:space="preserve">, </w:t>
      </w:r>
      <w:r w:rsidR="007B73C3">
        <w:rPr>
          <w:sz w:val="22"/>
          <w:szCs w:val="22"/>
          <w:lang w:eastAsia="en-GB"/>
        </w:rPr>
        <w:t>please</w:t>
      </w:r>
      <w:r w:rsidR="00DF1466">
        <w:rPr>
          <w:sz w:val="22"/>
          <w:szCs w:val="22"/>
          <w:lang w:eastAsia="en-GB"/>
        </w:rPr>
        <w:t xml:space="preserve"> indicate both overall experience and </w:t>
      </w:r>
      <w:r w:rsidR="00035CCC">
        <w:rPr>
          <w:sz w:val="22"/>
          <w:szCs w:val="22"/>
          <w:lang w:eastAsia="en-GB"/>
        </w:rPr>
        <w:t>within the last 12 months</w:t>
      </w:r>
      <w:r w:rsidR="00726D66">
        <w:rPr>
          <w:sz w:val="22"/>
          <w:szCs w:val="22"/>
          <w:lang w:eastAsia="en-GB"/>
        </w:rPr>
        <w:t xml:space="preserve">: </w:t>
      </w:r>
      <w:r w:rsidR="00190783">
        <w:rPr>
          <w:sz w:val="22"/>
          <w:szCs w:val="22"/>
          <w:lang w:eastAsia="en-GB"/>
        </w:rPr>
        <w:t xml:space="preserve"> </w:t>
      </w:r>
    </w:p>
    <w:p w14:paraId="491056D0" w14:textId="77777777" w:rsidR="00190783" w:rsidRPr="004464DD" w:rsidRDefault="00190783" w:rsidP="00190783">
      <w:pPr>
        <w:spacing w:after="0" w:line="240" w:lineRule="auto"/>
        <w:rPr>
          <w:sz w:val="22"/>
          <w:szCs w:val="22"/>
          <w:lang w:eastAsia="en-GB"/>
        </w:rPr>
      </w:pPr>
    </w:p>
    <w:p w14:paraId="12DF4BDF" w14:textId="05D3A3C4" w:rsidR="00190783" w:rsidRPr="004464DD" w:rsidRDefault="00190783" w:rsidP="00190783">
      <w:pPr>
        <w:autoSpaceDE w:val="0"/>
        <w:autoSpaceDN w:val="0"/>
        <w:adjustRightInd w:val="0"/>
        <w:spacing w:after="0" w:line="240" w:lineRule="auto"/>
        <w:ind w:left="720" w:firstLine="720"/>
        <w:rPr>
          <w:sz w:val="22"/>
          <w:szCs w:val="22"/>
          <w:lang w:eastAsia="en-GB"/>
        </w:rPr>
      </w:pPr>
      <w:r w:rsidRPr="004464DD">
        <w:rPr>
          <w:sz w:val="22"/>
          <w:szCs w:val="22"/>
          <w:lang w:eastAsia="en-GB"/>
        </w:rPr>
        <w:t xml:space="preserve">(a) how many days worked as </w:t>
      </w:r>
      <w:proofErr w:type="gramStart"/>
      <w:r w:rsidRPr="004464DD">
        <w:rPr>
          <w:sz w:val="22"/>
          <w:szCs w:val="22"/>
          <w:lang w:eastAsia="en-GB"/>
        </w:rPr>
        <w:t>coroner;</w:t>
      </w:r>
      <w:proofErr w:type="gramEnd"/>
    </w:p>
    <w:p w14:paraId="1B6E697B" w14:textId="77777777" w:rsidR="00190783" w:rsidRPr="004464DD" w:rsidRDefault="00190783" w:rsidP="00190783">
      <w:pPr>
        <w:autoSpaceDE w:val="0"/>
        <w:autoSpaceDN w:val="0"/>
        <w:adjustRightInd w:val="0"/>
        <w:spacing w:after="0" w:line="240" w:lineRule="auto"/>
        <w:ind w:left="720" w:firstLine="720"/>
        <w:rPr>
          <w:sz w:val="22"/>
          <w:szCs w:val="22"/>
          <w:lang w:eastAsia="en-GB"/>
        </w:rPr>
      </w:pPr>
      <w:r w:rsidRPr="004464DD">
        <w:rPr>
          <w:sz w:val="22"/>
          <w:szCs w:val="22"/>
          <w:lang w:eastAsia="en-GB"/>
        </w:rPr>
        <w:t>(b) the nature of the work;</w:t>
      </w:r>
    </w:p>
    <w:p w14:paraId="75D14163" w14:textId="77777777" w:rsidR="00190783" w:rsidRPr="004464DD" w:rsidRDefault="00190783" w:rsidP="00190783">
      <w:pPr>
        <w:autoSpaceDE w:val="0"/>
        <w:autoSpaceDN w:val="0"/>
        <w:adjustRightInd w:val="0"/>
        <w:spacing w:after="0" w:line="240" w:lineRule="auto"/>
        <w:ind w:left="720" w:firstLine="720"/>
        <w:rPr>
          <w:sz w:val="22"/>
          <w:szCs w:val="22"/>
          <w:lang w:eastAsia="en-GB"/>
        </w:rPr>
      </w:pPr>
      <w:r w:rsidRPr="004464DD">
        <w:rPr>
          <w:sz w:val="22"/>
          <w:szCs w:val="22"/>
          <w:lang w:eastAsia="en-GB"/>
        </w:rPr>
        <w:t>(c) the division of time between office and court;</w:t>
      </w:r>
    </w:p>
    <w:p w14:paraId="77C66B85" w14:textId="77777777" w:rsidR="00190783" w:rsidRPr="004464DD" w:rsidRDefault="00190783" w:rsidP="00190783">
      <w:pPr>
        <w:autoSpaceDE w:val="0"/>
        <w:autoSpaceDN w:val="0"/>
        <w:adjustRightInd w:val="0"/>
        <w:spacing w:after="0" w:line="240" w:lineRule="auto"/>
        <w:ind w:left="720" w:firstLine="720"/>
        <w:rPr>
          <w:sz w:val="22"/>
          <w:szCs w:val="22"/>
          <w:lang w:eastAsia="en-GB"/>
        </w:rPr>
      </w:pPr>
      <w:r w:rsidRPr="004464DD">
        <w:rPr>
          <w:sz w:val="22"/>
          <w:szCs w:val="22"/>
          <w:lang w:eastAsia="en-GB"/>
        </w:rPr>
        <w:t xml:space="preserve">(d) the extent of experience in completing </w:t>
      </w:r>
      <w:bookmarkStart w:id="2" w:name="_Hlk192071852"/>
      <w:r w:rsidR="004B25F4" w:rsidRPr="004B25F4">
        <w:rPr>
          <w:sz w:val="22"/>
          <w:szCs w:val="22"/>
          <w:lang w:eastAsia="en-GB"/>
        </w:rPr>
        <w:t xml:space="preserve">CN1A, CN1B </w:t>
      </w:r>
      <w:r w:rsidR="004B25F4">
        <w:rPr>
          <w:sz w:val="22"/>
          <w:szCs w:val="22"/>
          <w:lang w:eastAsia="en-GB"/>
        </w:rPr>
        <w:t xml:space="preserve">and </w:t>
      </w:r>
      <w:r w:rsidR="004B25F4" w:rsidRPr="004B25F4">
        <w:rPr>
          <w:sz w:val="22"/>
          <w:szCs w:val="22"/>
          <w:lang w:eastAsia="en-GB"/>
        </w:rPr>
        <w:t>CN2</w:t>
      </w:r>
      <w:r w:rsidR="004B25F4">
        <w:rPr>
          <w:sz w:val="22"/>
          <w:szCs w:val="22"/>
          <w:lang w:eastAsia="en-GB"/>
        </w:rPr>
        <w:t xml:space="preserve"> forms</w:t>
      </w:r>
      <w:bookmarkEnd w:id="2"/>
      <w:r w:rsidR="004B25F4">
        <w:rPr>
          <w:sz w:val="22"/>
          <w:szCs w:val="22"/>
          <w:lang w:eastAsia="en-GB"/>
        </w:rPr>
        <w:t>;</w:t>
      </w:r>
    </w:p>
    <w:p w14:paraId="1217D790" w14:textId="77777777" w:rsidR="00190783" w:rsidRPr="004464DD" w:rsidRDefault="00190783" w:rsidP="00190783">
      <w:pPr>
        <w:autoSpaceDE w:val="0"/>
        <w:autoSpaceDN w:val="0"/>
        <w:adjustRightInd w:val="0"/>
        <w:spacing w:after="0" w:line="240" w:lineRule="auto"/>
        <w:ind w:left="720" w:firstLine="720"/>
        <w:rPr>
          <w:sz w:val="22"/>
          <w:szCs w:val="22"/>
          <w:lang w:eastAsia="en-GB"/>
        </w:rPr>
      </w:pPr>
      <w:r w:rsidRPr="004464DD">
        <w:rPr>
          <w:sz w:val="22"/>
          <w:szCs w:val="22"/>
          <w:lang w:eastAsia="en-GB"/>
        </w:rPr>
        <w:t>(e) the number and type of inquests conducted;</w:t>
      </w:r>
    </w:p>
    <w:p w14:paraId="37B567BC" w14:textId="77777777" w:rsidR="00190783" w:rsidRPr="004464DD" w:rsidRDefault="00190783" w:rsidP="00190783">
      <w:pPr>
        <w:autoSpaceDE w:val="0"/>
        <w:autoSpaceDN w:val="0"/>
        <w:adjustRightInd w:val="0"/>
        <w:spacing w:after="0" w:line="240" w:lineRule="auto"/>
        <w:ind w:left="720" w:firstLine="720"/>
        <w:rPr>
          <w:sz w:val="22"/>
          <w:szCs w:val="22"/>
          <w:lang w:eastAsia="en-GB"/>
        </w:rPr>
      </w:pPr>
      <w:r w:rsidRPr="004464DD">
        <w:rPr>
          <w:sz w:val="22"/>
          <w:szCs w:val="22"/>
          <w:lang w:eastAsia="en-GB"/>
        </w:rPr>
        <w:t>(f) the number of long inquests and their subject matter; and</w:t>
      </w:r>
    </w:p>
    <w:p w14:paraId="45596885" w14:textId="77777777" w:rsidR="00190783" w:rsidRDefault="00190783" w:rsidP="00190783">
      <w:pPr>
        <w:spacing w:after="0" w:line="240" w:lineRule="auto"/>
        <w:ind w:left="1080" w:firstLine="360"/>
        <w:rPr>
          <w:sz w:val="22"/>
          <w:szCs w:val="22"/>
          <w:lang w:eastAsia="en-GB"/>
        </w:rPr>
      </w:pPr>
      <w:r w:rsidRPr="004464DD">
        <w:rPr>
          <w:sz w:val="22"/>
          <w:szCs w:val="22"/>
          <w:lang w:eastAsia="en-GB"/>
        </w:rPr>
        <w:t xml:space="preserve">(g) the number of </w:t>
      </w:r>
      <w:r>
        <w:rPr>
          <w:sz w:val="22"/>
          <w:szCs w:val="22"/>
          <w:lang w:eastAsia="en-GB"/>
        </w:rPr>
        <w:t xml:space="preserve">Jury </w:t>
      </w:r>
      <w:r w:rsidRPr="004464DD">
        <w:rPr>
          <w:sz w:val="22"/>
          <w:szCs w:val="22"/>
          <w:lang w:eastAsia="en-GB"/>
        </w:rPr>
        <w:t>inquests conducted.</w:t>
      </w:r>
    </w:p>
    <w:p w14:paraId="120B8C43" w14:textId="77777777" w:rsidR="004B25F4" w:rsidRDefault="00E60222" w:rsidP="004B25F4">
      <w:pPr>
        <w:spacing w:after="0" w:line="240" w:lineRule="auto"/>
        <w:ind w:left="1080" w:firstLine="360"/>
        <w:rPr>
          <w:color w:val="0070C0"/>
          <w:sz w:val="22"/>
          <w:szCs w:val="22"/>
          <w:lang w:eastAsia="en-GB"/>
        </w:rPr>
      </w:pPr>
      <w:r w:rsidRPr="00767031">
        <w:rPr>
          <w:sz w:val="22"/>
          <w:szCs w:val="22"/>
          <w:lang w:eastAsia="en-GB"/>
        </w:rPr>
        <w:t>(h) experience of digital case management systems</w:t>
      </w:r>
      <w:r w:rsidRPr="00E60222">
        <w:rPr>
          <w:color w:val="0070C0"/>
          <w:sz w:val="22"/>
          <w:szCs w:val="22"/>
          <w:lang w:eastAsia="en-GB"/>
        </w:rPr>
        <w:t xml:space="preserve">. </w:t>
      </w:r>
    </w:p>
    <w:p w14:paraId="6010A6ED" w14:textId="77777777" w:rsidR="004B25F4" w:rsidRDefault="004B25F4" w:rsidP="004B25F4">
      <w:pPr>
        <w:spacing w:after="0" w:line="240" w:lineRule="auto"/>
        <w:rPr>
          <w:color w:val="0070C0"/>
          <w:sz w:val="22"/>
          <w:szCs w:val="22"/>
          <w:lang w:eastAsia="en-GB"/>
        </w:rPr>
      </w:pPr>
    </w:p>
    <w:p w14:paraId="79E0C1F6" w14:textId="77777777" w:rsidR="004B25F4" w:rsidRPr="004B25F4" w:rsidRDefault="004B25F4" w:rsidP="004B25F4">
      <w:pPr>
        <w:spacing w:after="0" w:line="240" w:lineRule="auto"/>
        <w:rPr>
          <w:b/>
          <w:sz w:val="22"/>
          <w:szCs w:val="22"/>
          <w:u w:val="single"/>
          <w:lang w:eastAsia="en-GB"/>
        </w:rPr>
      </w:pPr>
      <w:r w:rsidRPr="004B25F4">
        <w:rPr>
          <w:b/>
          <w:sz w:val="22"/>
          <w:szCs w:val="22"/>
          <w:u w:val="single"/>
          <w:lang w:eastAsia="en-GB"/>
        </w:rPr>
        <w:t>Other Judicial Appointments:</w:t>
      </w:r>
    </w:p>
    <w:p w14:paraId="3E7E01D7" w14:textId="77777777" w:rsidR="004B25F4" w:rsidRPr="004B25F4" w:rsidRDefault="004B25F4" w:rsidP="004B25F4">
      <w:pPr>
        <w:numPr>
          <w:ilvl w:val="0"/>
          <w:numId w:val="27"/>
        </w:numPr>
        <w:spacing w:after="0" w:line="240" w:lineRule="auto"/>
        <w:rPr>
          <w:b/>
          <w:sz w:val="22"/>
          <w:szCs w:val="22"/>
          <w:lang w:eastAsia="en-GB"/>
        </w:rPr>
      </w:pPr>
      <w:r w:rsidRPr="004B25F4">
        <w:rPr>
          <w:b/>
          <w:sz w:val="22"/>
          <w:szCs w:val="22"/>
          <w:lang w:eastAsia="en-GB"/>
        </w:rPr>
        <w:t>Please include details of any other judicial appointments held.</w:t>
      </w:r>
    </w:p>
    <w:p w14:paraId="0319582C" w14:textId="77777777" w:rsidR="004B25F4" w:rsidRPr="00E60222" w:rsidRDefault="004B25F4" w:rsidP="004B25F4">
      <w:pPr>
        <w:spacing w:after="0" w:line="240" w:lineRule="auto"/>
        <w:rPr>
          <w:color w:val="0070C0"/>
          <w:sz w:val="22"/>
          <w:szCs w:val="22"/>
          <w:lang w:eastAsia="en-GB"/>
        </w:rPr>
      </w:pPr>
    </w:p>
    <w:p w14:paraId="7E5832E6" w14:textId="77777777" w:rsidR="009666D9" w:rsidRPr="004464DD" w:rsidRDefault="009666D9" w:rsidP="009666D9">
      <w:pPr>
        <w:pStyle w:val="Default"/>
        <w:ind w:left="360"/>
        <w:rPr>
          <w:color w:val="auto"/>
          <w:sz w:val="22"/>
          <w:szCs w:val="22"/>
        </w:rPr>
      </w:pPr>
    </w:p>
    <w:p w14:paraId="18A59420" w14:textId="77777777" w:rsidR="004B25F4" w:rsidRPr="008E1EDF" w:rsidRDefault="009666D9" w:rsidP="009666D9">
      <w:pPr>
        <w:pStyle w:val="Default"/>
        <w:rPr>
          <w:b/>
          <w:color w:val="auto"/>
          <w:sz w:val="22"/>
          <w:szCs w:val="22"/>
          <w:u w:val="single"/>
        </w:rPr>
      </w:pPr>
      <w:r w:rsidRPr="008E1EDF">
        <w:rPr>
          <w:b/>
          <w:color w:val="auto"/>
          <w:sz w:val="22"/>
          <w:szCs w:val="22"/>
          <w:u w:val="single"/>
        </w:rPr>
        <w:t xml:space="preserve">Desirable criteria: </w:t>
      </w:r>
    </w:p>
    <w:p w14:paraId="23304FB1" w14:textId="77777777" w:rsidR="009666D9" w:rsidRPr="00093B87" w:rsidRDefault="009666D9" w:rsidP="004B25F4">
      <w:pPr>
        <w:pStyle w:val="Default"/>
        <w:numPr>
          <w:ilvl w:val="0"/>
          <w:numId w:val="27"/>
        </w:numPr>
        <w:rPr>
          <w:b/>
          <w:color w:val="auto"/>
          <w:sz w:val="22"/>
          <w:szCs w:val="22"/>
        </w:rPr>
      </w:pPr>
      <w:r w:rsidRPr="00093B87">
        <w:rPr>
          <w:b/>
          <w:color w:val="auto"/>
          <w:sz w:val="22"/>
          <w:szCs w:val="22"/>
        </w:rPr>
        <w:t>Full current driving licence (unless disability precludes this) and use of a vehicle for work purposes.</w:t>
      </w:r>
    </w:p>
    <w:p w14:paraId="0F6DF865" w14:textId="77777777" w:rsidR="009666D9" w:rsidRDefault="009666D9" w:rsidP="009666D9">
      <w:pPr>
        <w:spacing w:after="0" w:line="240" w:lineRule="auto"/>
        <w:rPr>
          <w:sz w:val="22"/>
          <w:szCs w:val="22"/>
          <w:lang w:eastAsia="en-GB"/>
        </w:rPr>
      </w:pPr>
    </w:p>
    <w:p w14:paraId="470B3403" w14:textId="77777777" w:rsidR="007B73C3" w:rsidRDefault="007B73C3" w:rsidP="009666D9">
      <w:pPr>
        <w:spacing w:after="0" w:line="240" w:lineRule="auto"/>
        <w:rPr>
          <w:sz w:val="22"/>
          <w:szCs w:val="22"/>
          <w:lang w:eastAsia="en-GB"/>
        </w:rPr>
      </w:pPr>
    </w:p>
    <w:p w14:paraId="08DEEBEC" w14:textId="77777777" w:rsidR="00EE43D9" w:rsidRPr="00E95A62" w:rsidRDefault="00A33649" w:rsidP="00D05560">
      <w:pPr>
        <w:pStyle w:val="Heading3"/>
        <w:tabs>
          <w:tab w:val="left" w:pos="720"/>
        </w:tabs>
        <w:spacing w:before="0" w:after="0" w:line="240" w:lineRule="auto"/>
        <w:rPr>
          <w:sz w:val="22"/>
          <w:szCs w:val="22"/>
        </w:rPr>
      </w:pPr>
      <w:r w:rsidRPr="00E95A62">
        <w:rPr>
          <w:sz w:val="22"/>
          <w:szCs w:val="22"/>
        </w:rPr>
        <w:t xml:space="preserve">4.  </w:t>
      </w:r>
      <w:r w:rsidR="007C5FC8" w:rsidRPr="00E95A62">
        <w:rPr>
          <w:sz w:val="22"/>
          <w:szCs w:val="22"/>
        </w:rPr>
        <w:t xml:space="preserve">SUMMARY OF TERMS &amp; CONDITIONS OF THE </w:t>
      </w:r>
      <w:r w:rsidR="00A72EF8" w:rsidRPr="00E95A62">
        <w:rPr>
          <w:sz w:val="22"/>
          <w:szCs w:val="22"/>
        </w:rPr>
        <w:t>AREA</w:t>
      </w:r>
      <w:r w:rsidR="007C5FC8" w:rsidRPr="00E95A62">
        <w:rPr>
          <w:sz w:val="22"/>
          <w:szCs w:val="22"/>
        </w:rPr>
        <w:t xml:space="preserve"> CORONER</w:t>
      </w:r>
    </w:p>
    <w:p w14:paraId="6B0D7D2C" w14:textId="77777777" w:rsidR="00EF252F" w:rsidRPr="00E95A62" w:rsidRDefault="00EF252F" w:rsidP="00D05560">
      <w:pPr>
        <w:tabs>
          <w:tab w:val="left" w:pos="720"/>
        </w:tabs>
        <w:spacing w:after="0" w:line="240" w:lineRule="auto"/>
        <w:rPr>
          <w:rFonts w:eastAsia="Calibri"/>
          <w:sz w:val="22"/>
          <w:szCs w:val="22"/>
        </w:rPr>
      </w:pPr>
    </w:p>
    <w:p w14:paraId="7F87E2E9" w14:textId="4F93E126" w:rsidR="009619DC" w:rsidRDefault="009619DC" w:rsidP="009619DC">
      <w:pPr>
        <w:tabs>
          <w:tab w:val="left" w:pos="720"/>
        </w:tabs>
        <w:spacing w:after="0" w:line="240" w:lineRule="auto"/>
        <w:rPr>
          <w:rFonts w:eastAsia="Calibri"/>
          <w:sz w:val="22"/>
          <w:szCs w:val="22"/>
        </w:rPr>
      </w:pPr>
      <w:r w:rsidRPr="00AF3526">
        <w:rPr>
          <w:rFonts w:eastAsia="Calibri"/>
          <w:sz w:val="22"/>
          <w:szCs w:val="22"/>
        </w:rPr>
        <w:t xml:space="preserve">The conditions of service applicable to the post are those set out in Schedule 3, Coroners and </w:t>
      </w:r>
      <w:r w:rsidR="003E7343">
        <w:rPr>
          <w:rFonts w:eastAsia="Calibri"/>
          <w:sz w:val="22"/>
          <w:szCs w:val="22"/>
        </w:rPr>
        <w:t xml:space="preserve">Justice Act 2009.  The </w:t>
      </w:r>
      <w:r w:rsidR="00AB602C">
        <w:rPr>
          <w:rFonts w:eastAsia="Calibri"/>
          <w:sz w:val="22"/>
          <w:szCs w:val="22"/>
        </w:rPr>
        <w:t>A</w:t>
      </w:r>
      <w:r w:rsidR="003E7343">
        <w:rPr>
          <w:rFonts w:eastAsia="Calibri"/>
          <w:sz w:val="22"/>
          <w:szCs w:val="22"/>
        </w:rPr>
        <w:t xml:space="preserve">rea </w:t>
      </w:r>
      <w:r w:rsidR="00AB602C">
        <w:rPr>
          <w:rFonts w:eastAsia="Calibri"/>
          <w:sz w:val="22"/>
          <w:szCs w:val="22"/>
        </w:rPr>
        <w:t>C</w:t>
      </w:r>
      <w:r w:rsidRPr="00AF3526">
        <w:rPr>
          <w:rFonts w:eastAsia="Calibri"/>
          <w:sz w:val="22"/>
          <w:szCs w:val="22"/>
        </w:rPr>
        <w:t>oroner holds office on whatever terms are from time</w:t>
      </w:r>
      <w:r>
        <w:rPr>
          <w:rFonts w:eastAsia="Calibri"/>
          <w:sz w:val="22"/>
          <w:szCs w:val="22"/>
        </w:rPr>
        <w:t xml:space="preserve"> to time</w:t>
      </w:r>
      <w:r w:rsidRPr="00AF3526">
        <w:rPr>
          <w:rFonts w:eastAsia="Calibri"/>
          <w:sz w:val="22"/>
          <w:szCs w:val="22"/>
        </w:rPr>
        <w:t xml:space="preserve"> agreed</w:t>
      </w:r>
      <w:r>
        <w:rPr>
          <w:rFonts w:eastAsia="Calibri"/>
          <w:sz w:val="22"/>
          <w:szCs w:val="22"/>
        </w:rPr>
        <w:t xml:space="preserve"> between the coroner and the relevant local authority</w:t>
      </w:r>
      <w:r w:rsidRPr="00AF3526">
        <w:rPr>
          <w:rFonts w:eastAsia="Calibri"/>
          <w:sz w:val="22"/>
          <w:szCs w:val="22"/>
        </w:rPr>
        <w:t xml:space="preserve">. You will not be an employee of the Local Authority. </w:t>
      </w:r>
    </w:p>
    <w:p w14:paraId="1B19146F" w14:textId="77777777" w:rsidR="007B6FA3" w:rsidRPr="00AF3526" w:rsidRDefault="007B6FA3" w:rsidP="009619DC">
      <w:pPr>
        <w:tabs>
          <w:tab w:val="left" w:pos="720"/>
        </w:tabs>
        <w:spacing w:after="0" w:line="240" w:lineRule="auto"/>
        <w:rPr>
          <w:rFonts w:eastAsia="Calibri"/>
          <w:sz w:val="22"/>
          <w:szCs w:val="22"/>
        </w:rPr>
      </w:pPr>
    </w:p>
    <w:p w14:paraId="164FDFD1" w14:textId="21D3AA0D" w:rsidR="00D46499" w:rsidRPr="00E95A62" w:rsidRDefault="00EE43D9" w:rsidP="00D05560">
      <w:pPr>
        <w:tabs>
          <w:tab w:val="left" w:pos="720"/>
        </w:tabs>
        <w:spacing w:after="0" w:line="240" w:lineRule="auto"/>
        <w:rPr>
          <w:b/>
          <w:sz w:val="22"/>
          <w:szCs w:val="22"/>
          <w:lang w:eastAsia="en-GB"/>
        </w:rPr>
      </w:pPr>
      <w:r w:rsidRPr="00E95A62">
        <w:rPr>
          <w:b/>
          <w:sz w:val="22"/>
          <w:szCs w:val="22"/>
          <w:lang w:eastAsia="en-GB"/>
        </w:rPr>
        <w:t>Salary</w:t>
      </w:r>
    </w:p>
    <w:p w14:paraId="114A01D0" w14:textId="3843EE74" w:rsidR="00EE43D9" w:rsidRPr="000C1539" w:rsidRDefault="00EE43D9" w:rsidP="00D05560">
      <w:pPr>
        <w:tabs>
          <w:tab w:val="left" w:pos="720"/>
        </w:tabs>
        <w:spacing w:after="0" w:line="240" w:lineRule="auto"/>
        <w:rPr>
          <w:sz w:val="22"/>
          <w:szCs w:val="22"/>
          <w:lang w:eastAsia="en-GB"/>
        </w:rPr>
      </w:pPr>
      <w:r w:rsidRPr="000C1539">
        <w:rPr>
          <w:sz w:val="22"/>
          <w:szCs w:val="22"/>
          <w:lang w:eastAsia="en-GB"/>
        </w:rPr>
        <w:t xml:space="preserve">The annual salary for the post is </w:t>
      </w:r>
      <w:r w:rsidR="00776B2C" w:rsidRPr="000C1539">
        <w:rPr>
          <w:sz w:val="22"/>
          <w:szCs w:val="22"/>
          <w:lang w:eastAsia="en-GB"/>
        </w:rPr>
        <w:t>£</w:t>
      </w:r>
      <w:r w:rsidR="00C52DD2">
        <w:rPr>
          <w:sz w:val="22"/>
          <w:szCs w:val="22"/>
          <w:lang w:eastAsia="en-GB"/>
        </w:rPr>
        <w:t>11</w:t>
      </w:r>
      <w:r w:rsidR="008C1F21">
        <w:rPr>
          <w:sz w:val="22"/>
          <w:szCs w:val="22"/>
          <w:lang w:eastAsia="en-GB"/>
        </w:rPr>
        <w:t xml:space="preserve">7,418 </w:t>
      </w:r>
      <w:r w:rsidR="004B25F4">
        <w:rPr>
          <w:sz w:val="22"/>
          <w:szCs w:val="22"/>
          <w:lang w:eastAsia="en-GB"/>
        </w:rPr>
        <w:t xml:space="preserve">on a </w:t>
      </w:r>
      <w:proofErr w:type="gramStart"/>
      <w:r w:rsidR="004B25F4">
        <w:rPr>
          <w:sz w:val="22"/>
          <w:szCs w:val="22"/>
          <w:lang w:eastAsia="en-GB"/>
        </w:rPr>
        <w:t>full time</w:t>
      </w:r>
      <w:proofErr w:type="gramEnd"/>
      <w:r w:rsidR="004B25F4">
        <w:rPr>
          <w:sz w:val="22"/>
          <w:szCs w:val="22"/>
          <w:lang w:eastAsia="en-GB"/>
        </w:rPr>
        <w:t xml:space="preserve"> basis</w:t>
      </w:r>
      <w:r w:rsidR="00FC6008" w:rsidRPr="000C1539">
        <w:rPr>
          <w:sz w:val="22"/>
          <w:szCs w:val="22"/>
          <w:lang w:eastAsia="en-GB"/>
        </w:rPr>
        <w:t xml:space="preserve"> with</w:t>
      </w:r>
      <w:r w:rsidR="00414CD7" w:rsidRPr="000C1539">
        <w:rPr>
          <w:sz w:val="22"/>
          <w:szCs w:val="22"/>
          <w:lang w:eastAsia="en-GB"/>
        </w:rPr>
        <w:t xml:space="preserve"> the provision of an out of hours service.</w:t>
      </w:r>
      <w:r w:rsidR="00250FC8" w:rsidRPr="000C1539">
        <w:rPr>
          <w:sz w:val="22"/>
          <w:szCs w:val="22"/>
          <w:lang w:eastAsia="en-GB"/>
        </w:rPr>
        <w:t xml:space="preserve"> </w:t>
      </w:r>
      <w:r w:rsidR="00BA5C63">
        <w:rPr>
          <w:sz w:val="22"/>
          <w:szCs w:val="22"/>
          <w:lang w:eastAsia="en-GB"/>
        </w:rPr>
        <w:t>The salary provision includes working on occasio</w:t>
      </w:r>
      <w:r w:rsidR="000B5726">
        <w:rPr>
          <w:sz w:val="22"/>
          <w:szCs w:val="22"/>
          <w:lang w:eastAsia="en-GB"/>
        </w:rPr>
        <w:t xml:space="preserve">n out of hours on a rota basis. </w:t>
      </w:r>
    </w:p>
    <w:p w14:paraId="5F343478" w14:textId="77777777" w:rsidR="00505773" w:rsidRPr="00E95A62" w:rsidRDefault="00505773" w:rsidP="00414CD7">
      <w:pPr>
        <w:spacing w:after="0" w:line="240" w:lineRule="auto"/>
        <w:rPr>
          <w:sz w:val="22"/>
          <w:szCs w:val="22"/>
          <w:lang w:eastAsia="en-GB"/>
        </w:rPr>
      </w:pPr>
    </w:p>
    <w:p w14:paraId="70CDCA5D" w14:textId="77777777" w:rsidR="00414CD7" w:rsidRPr="00E95A62" w:rsidRDefault="00EE43D9" w:rsidP="00D05560">
      <w:pPr>
        <w:tabs>
          <w:tab w:val="left" w:pos="720"/>
        </w:tabs>
        <w:spacing w:after="0" w:line="240" w:lineRule="auto"/>
        <w:rPr>
          <w:b/>
          <w:sz w:val="22"/>
          <w:szCs w:val="22"/>
          <w:lang w:eastAsia="en-GB"/>
        </w:rPr>
      </w:pPr>
      <w:r w:rsidRPr="00E95A62">
        <w:rPr>
          <w:b/>
          <w:sz w:val="22"/>
          <w:szCs w:val="22"/>
          <w:lang w:eastAsia="en-GB"/>
        </w:rPr>
        <w:t>Pension Scheme</w:t>
      </w:r>
    </w:p>
    <w:p w14:paraId="21D94BC5" w14:textId="77777777" w:rsidR="00EE43D9" w:rsidRPr="00E95A62" w:rsidRDefault="00EE43D9" w:rsidP="00D05560">
      <w:pPr>
        <w:tabs>
          <w:tab w:val="left" w:pos="720"/>
        </w:tabs>
        <w:spacing w:after="0" w:line="240" w:lineRule="auto"/>
        <w:rPr>
          <w:b/>
          <w:sz w:val="22"/>
          <w:szCs w:val="22"/>
          <w:lang w:eastAsia="en-GB"/>
        </w:rPr>
      </w:pPr>
      <w:r w:rsidRPr="00E95A62">
        <w:rPr>
          <w:b/>
          <w:sz w:val="22"/>
          <w:szCs w:val="22"/>
          <w:lang w:eastAsia="en-GB"/>
        </w:rPr>
        <w:t xml:space="preserve"> </w:t>
      </w:r>
    </w:p>
    <w:p w14:paraId="283C9351" w14:textId="77777777" w:rsidR="000C1539" w:rsidRDefault="003C7BA9" w:rsidP="00D05560">
      <w:pPr>
        <w:tabs>
          <w:tab w:val="left" w:pos="720"/>
        </w:tabs>
        <w:spacing w:after="0" w:line="240" w:lineRule="auto"/>
        <w:rPr>
          <w:sz w:val="22"/>
          <w:szCs w:val="22"/>
          <w:lang w:eastAsia="en-GB"/>
        </w:rPr>
      </w:pPr>
      <w:r w:rsidRPr="00E95A62">
        <w:rPr>
          <w:sz w:val="22"/>
          <w:szCs w:val="22"/>
          <w:lang w:eastAsia="en-GB"/>
        </w:rPr>
        <w:t>An</w:t>
      </w:r>
      <w:r w:rsidR="00EE43D9" w:rsidRPr="00E95A62">
        <w:rPr>
          <w:sz w:val="22"/>
          <w:szCs w:val="22"/>
          <w:lang w:eastAsia="en-GB"/>
        </w:rPr>
        <w:t xml:space="preserve"> </w:t>
      </w:r>
      <w:r w:rsidR="0049733C" w:rsidRPr="00E95A62">
        <w:rPr>
          <w:sz w:val="22"/>
          <w:szCs w:val="22"/>
          <w:lang w:eastAsia="en-GB"/>
        </w:rPr>
        <w:t>Area</w:t>
      </w:r>
      <w:r w:rsidR="00EE43D9" w:rsidRPr="00E95A62">
        <w:rPr>
          <w:sz w:val="22"/>
          <w:szCs w:val="22"/>
          <w:lang w:eastAsia="en-GB"/>
        </w:rPr>
        <w:t xml:space="preserve"> Coroner may join the Loc</w:t>
      </w:r>
      <w:r w:rsidR="000D6B08">
        <w:rPr>
          <w:sz w:val="22"/>
          <w:szCs w:val="22"/>
          <w:lang w:eastAsia="en-GB"/>
        </w:rPr>
        <w:t>al Government Pension Scheme (L</w:t>
      </w:r>
      <w:r w:rsidR="00EE43D9" w:rsidRPr="00E95A62">
        <w:rPr>
          <w:sz w:val="22"/>
          <w:szCs w:val="22"/>
          <w:lang w:eastAsia="en-GB"/>
        </w:rPr>
        <w:t>G</w:t>
      </w:r>
      <w:r w:rsidR="000D6B08">
        <w:rPr>
          <w:sz w:val="22"/>
          <w:szCs w:val="22"/>
          <w:lang w:eastAsia="en-GB"/>
        </w:rPr>
        <w:t>P</w:t>
      </w:r>
      <w:r w:rsidR="00EE43D9" w:rsidRPr="00E95A62">
        <w:rPr>
          <w:sz w:val="22"/>
          <w:szCs w:val="22"/>
          <w:lang w:eastAsia="en-GB"/>
        </w:rPr>
        <w:t xml:space="preserve">S) in accordance with any provisions relating to </w:t>
      </w:r>
      <w:r w:rsidR="00E77343" w:rsidRPr="00E95A62">
        <w:rPr>
          <w:sz w:val="22"/>
          <w:szCs w:val="22"/>
          <w:lang w:eastAsia="en-GB"/>
        </w:rPr>
        <w:t>c</w:t>
      </w:r>
      <w:r w:rsidR="00EE43D9" w:rsidRPr="00E95A62">
        <w:rPr>
          <w:sz w:val="22"/>
          <w:szCs w:val="22"/>
          <w:lang w:eastAsia="en-GB"/>
        </w:rPr>
        <w:t xml:space="preserve">oroner appointments as applied to that scheme. </w:t>
      </w:r>
      <w:r w:rsidR="00CA273E" w:rsidRPr="00E95A62">
        <w:rPr>
          <w:sz w:val="22"/>
          <w:szCs w:val="22"/>
          <w:lang w:eastAsia="en-GB"/>
        </w:rPr>
        <w:t xml:space="preserve"> </w:t>
      </w:r>
    </w:p>
    <w:p w14:paraId="36EC6098" w14:textId="77777777" w:rsidR="000C1539" w:rsidRDefault="000C1539" w:rsidP="00D05560">
      <w:pPr>
        <w:tabs>
          <w:tab w:val="left" w:pos="720"/>
        </w:tabs>
        <w:spacing w:after="0" w:line="240" w:lineRule="auto"/>
        <w:rPr>
          <w:sz w:val="22"/>
          <w:szCs w:val="22"/>
          <w:lang w:eastAsia="en-GB"/>
        </w:rPr>
      </w:pPr>
    </w:p>
    <w:p w14:paraId="25427CB7" w14:textId="77777777" w:rsidR="00B13E4C" w:rsidRDefault="00B13E4C" w:rsidP="00D05560">
      <w:pPr>
        <w:tabs>
          <w:tab w:val="left" w:pos="720"/>
        </w:tabs>
        <w:spacing w:after="0" w:line="240" w:lineRule="auto"/>
        <w:contextualSpacing/>
        <w:rPr>
          <w:b/>
          <w:spacing w:val="16"/>
          <w:sz w:val="22"/>
          <w:szCs w:val="22"/>
          <w:lang w:eastAsia="en-GB"/>
        </w:rPr>
      </w:pPr>
      <w:r>
        <w:rPr>
          <w:b/>
          <w:spacing w:val="16"/>
          <w:sz w:val="22"/>
          <w:szCs w:val="22"/>
          <w:lang w:eastAsia="en-GB"/>
        </w:rPr>
        <w:t>Travelling Distance to work</w:t>
      </w:r>
    </w:p>
    <w:p w14:paraId="02B735A0" w14:textId="77777777" w:rsidR="00D05560" w:rsidRPr="00E95A62" w:rsidRDefault="00D05560" w:rsidP="00D05560">
      <w:pPr>
        <w:tabs>
          <w:tab w:val="left" w:pos="720"/>
        </w:tabs>
        <w:spacing w:after="0" w:line="240" w:lineRule="auto"/>
        <w:contextualSpacing/>
        <w:rPr>
          <w:bCs/>
          <w:sz w:val="22"/>
          <w:szCs w:val="22"/>
          <w:lang w:eastAsia="en-GB"/>
        </w:rPr>
      </w:pPr>
    </w:p>
    <w:p w14:paraId="4990F6FE" w14:textId="559423BB" w:rsidR="00EE43D9" w:rsidRPr="00E95A62" w:rsidRDefault="00EE43D9" w:rsidP="00D05560">
      <w:pPr>
        <w:tabs>
          <w:tab w:val="left" w:pos="720"/>
        </w:tabs>
        <w:spacing w:after="0" w:line="240" w:lineRule="auto"/>
        <w:contextualSpacing/>
        <w:rPr>
          <w:sz w:val="22"/>
          <w:szCs w:val="22"/>
        </w:rPr>
      </w:pPr>
      <w:r w:rsidRPr="00E95A62">
        <w:rPr>
          <w:sz w:val="22"/>
          <w:szCs w:val="22"/>
        </w:rPr>
        <w:t xml:space="preserve">The </w:t>
      </w:r>
      <w:r w:rsidR="00706718" w:rsidRPr="00E95A62">
        <w:rPr>
          <w:sz w:val="22"/>
          <w:szCs w:val="22"/>
        </w:rPr>
        <w:t xml:space="preserve">Area </w:t>
      </w:r>
      <w:r w:rsidRPr="00E95A62">
        <w:rPr>
          <w:sz w:val="22"/>
          <w:szCs w:val="22"/>
        </w:rPr>
        <w:t xml:space="preserve">Coroner is </w:t>
      </w:r>
      <w:r w:rsidR="00E43B5A" w:rsidRPr="00E95A62">
        <w:rPr>
          <w:sz w:val="22"/>
          <w:szCs w:val="22"/>
        </w:rPr>
        <w:t xml:space="preserve">normally </w:t>
      </w:r>
      <w:r w:rsidRPr="00E95A62">
        <w:rPr>
          <w:sz w:val="22"/>
          <w:szCs w:val="22"/>
        </w:rPr>
        <w:t xml:space="preserve">expected to live within </w:t>
      </w:r>
      <w:r w:rsidR="00CA273E" w:rsidRPr="00E95A62">
        <w:rPr>
          <w:sz w:val="22"/>
          <w:szCs w:val="22"/>
        </w:rPr>
        <w:t>one hour</w:t>
      </w:r>
      <w:r w:rsidRPr="00E95A62">
        <w:rPr>
          <w:sz w:val="22"/>
          <w:szCs w:val="22"/>
        </w:rPr>
        <w:t xml:space="preserve"> travelling distance of the </w:t>
      </w:r>
      <w:r w:rsidR="00D05560" w:rsidRPr="00E95A62">
        <w:rPr>
          <w:sz w:val="22"/>
          <w:szCs w:val="22"/>
        </w:rPr>
        <w:t>office</w:t>
      </w:r>
      <w:r w:rsidR="00D867C9" w:rsidRPr="00E95A62">
        <w:rPr>
          <w:sz w:val="22"/>
          <w:szCs w:val="22"/>
        </w:rPr>
        <w:t xml:space="preserve"> </w:t>
      </w:r>
      <w:r w:rsidR="008778BB">
        <w:rPr>
          <w:sz w:val="22"/>
          <w:szCs w:val="22"/>
        </w:rPr>
        <w:t>or be able to commence work by 9am</w:t>
      </w:r>
      <w:r w:rsidR="00B93C1A">
        <w:rPr>
          <w:sz w:val="22"/>
          <w:szCs w:val="22"/>
        </w:rPr>
        <w:t xml:space="preserve">.  The Area Coroner will be expected to </w:t>
      </w:r>
      <w:r w:rsidR="00D867C9" w:rsidRPr="00E95A62">
        <w:rPr>
          <w:sz w:val="22"/>
          <w:szCs w:val="22"/>
        </w:rPr>
        <w:t xml:space="preserve">work </w:t>
      </w:r>
      <w:proofErr w:type="gramStart"/>
      <w:r w:rsidR="00D867C9" w:rsidRPr="00E95A62">
        <w:rPr>
          <w:sz w:val="22"/>
          <w:szCs w:val="22"/>
        </w:rPr>
        <w:t>on a daily basis</w:t>
      </w:r>
      <w:proofErr w:type="gramEnd"/>
      <w:r w:rsidR="00D867C9" w:rsidRPr="00E95A62">
        <w:rPr>
          <w:sz w:val="22"/>
          <w:szCs w:val="22"/>
        </w:rPr>
        <w:t xml:space="preserve"> during the week in the office provided</w:t>
      </w:r>
      <w:r w:rsidR="00B93C1A">
        <w:rPr>
          <w:sz w:val="22"/>
          <w:szCs w:val="22"/>
        </w:rPr>
        <w:t xml:space="preserve">, should there be a requirement to work from home this will be </w:t>
      </w:r>
      <w:r w:rsidR="0030396F">
        <w:rPr>
          <w:sz w:val="22"/>
          <w:szCs w:val="22"/>
        </w:rPr>
        <w:t>discussed with the Senior Coroner.</w:t>
      </w:r>
    </w:p>
    <w:p w14:paraId="59604D22" w14:textId="77777777" w:rsidR="00EF252F" w:rsidRPr="00E95A62" w:rsidRDefault="00EF252F" w:rsidP="00D05560">
      <w:pPr>
        <w:tabs>
          <w:tab w:val="left" w:pos="720"/>
        </w:tabs>
        <w:spacing w:after="0" w:line="240" w:lineRule="auto"/>
        <w:rPr>
          <w:b/>
          <w:spacing w:val="16"/>
          <w:sz w:val="22"/>
          <w:szCs w:val="22"/>
          <w:lang w:eastAsia="en-GB"/>
        </w:rPr>
      </w:pPr>
    </w:p>
    <w:p w14:paraId="5E7C008B" w14:textId="77777777" w:rsidR="00475DFE" w:rsidRPr="00E95A62" w:rsidRDefault="00475DFE" w:rsidP="00D05560">
      <w:pPr>
        <w:tabs>
          <w:tab w:val="left" w:pos="720"/>
        </w:tabs>
        <w:spacing w:after="0" w:line="240" w:lineRule="auto"/>
        <w:rPr>
          <w:b/>
          <w:sz w:val="22"/>
          <w:szCs w:val="22"/>
          <w:lang w:eastAsia="en-GB"/>
        </w:rPr>
      </w:pPr>
      <w:r w:rsidRPr="00E95A62">
        <w:rPr>
          <w:b/>
          <w:sz w:val="22"/>
          <w:szCs w:val="22"/>
          <w:lang w:eastAsia="en-GB"/>
        </w:rPr>
        <w:t>Holiday entitlement</w:t>
      </w:r>
    </w:p>
    <w:p w14:paraId="562DC39D" w14:textId="77777777" w:rsidR="00D867C9" w:rsidRPr="00E95A62" w:rsidRDefault="00D867C9" w:rsidP="00D05560">
      <w:pPr>
        <w:tabs>
          <w:tab w:val="left" w:pos="720"/>
        </w:tabs>
        <w:spacing w:after="0" w:line="240" w:lineRule="auto"/>
        <w:rPr>
          <w:b/>
          <w:sz w:val="22"/>
          <w:szCs w:val="22"/>
          <w:lang w:eastAsia="en-GB"/>
        </w:rPr>
      </w:pPr>
    </w:p>
    <w:p w14:paraId="34B64630" w14:textId="77777777" w:rsidR="00B13E4C" w:rsidRDefault="00475DFE" w:rsidP="00D05560">
      <w:pPr>
        <w:tabs>
          <w:tab w:val="left" w:pos="720"/>
        </w:tabs>
        <w:spacing w:after="0" w:line="240" w:lineRule="auto"/>
      </w:pPr>
      <w:r w:rsidRPr="00E95A62">
        <w:rPr>
          <w:sz w:val="22"/>
          <w:szCs w:val="22"/>
          <w:lang w:eastAsia="en-GB"/>
        </w:rPr>
        <w:t xml:space="preserve">The </w:t>
      </w:r>
      <w:r w:rsidR="00706718" w:rsidRPr="00E95A62">
        <w:rPr>
          <w:sz w:val="22"/>
          <w:szCs w:val="22"/>
          <w:lang w:eastAsia="en-GB"/>
        </w:rPr>
        <w:t xml:space="preserve">Area </w:t>
      </w:r>
      <w:r w:rsidRPr="00E95A62">
        <w:rPr>
          <w:sz w:val="22"/>
          <w:szCs w:val="22"/>
          <w:lang w:eastAsia="en-GB"/>
        </w:rPr>
        <w:t xml:space="preserve">Coroner </w:t>
      </w:r>
      <w:r w:rsidRPr="00877F58">
        <w:rPr>
          <w:sz w:val="22"/>
          <w:szCs w:val="22"/>
          <w:lang w:eastAsia="en-GB"/>
        </w:rPr>
        <w:t>will be expected to take an annual leave entitlement of 30 days</w:t>
      </w:r>
      <w:r w:rsidR="008F0116" w:rsidRPr="00877F58">
        <w:rPr>
          <w:sz w:val="22"/>
          <w:szCs w:val="22"/>
          <w:lang w:eastAsia="en-GB"/>
        </w:rPr>
        <w:t xml:space="preserve"> </w:t>
      </w:r>
      <w:r w:rsidR="008F0116" w:rsidRPr="00877F58">
        <w:rPr>
          <w:sz w:val="22"/>
          <w:szCs w:val="22"/>
        </w:rPr>
        <w:t>(excluding bank holidays and public holidays)</w:t>
      </w:r>
      <w:r w:rsidR="00DE680A">
        <w:rPr>
          <w:sz w:val="22"/>
          <w:szCs w:val="22"/>
        </w:rPr>
        <w:t>.</w:t>
      </w:r>
    </w:p>
    <w:p w14:paraId="4FAF6558" w14:textId="77777777" w:rsidR="00B13E4C" w:rsidRDefault="00B13E4C" w:rsidP="00D05560">
      <w:pPr>
        <w:tabs>
          <w:tab w:val="left" w:pos="720"/>
        </w:tabs>
        <w:spacing w:after="0" w:line="240" w:lineRule="auto"/>
      </w:pPr>
    </w:p>
    <w:p w14:paraId="16CFCCDE" w14:textId="77777777" w:rsidR="00B13E4C" w:rsidRPr="00877F58" w:rsidRDefault="00B13E4C" w:rsidP="00D05560">
      <w:pPr>
        <w:tabs>
          <w:tab w:val="left" w:pos="720"/>
        </w:tabs>
        <w:spacing w:after="0" w:line="240" w:lineRule="auto"/>
        <w:rPr>
          <w:b/>
          <w:sz w:val="22"/>
          <w:szCs w:val="22"/>
          <w:lang w:eastAsia="en-GB"/>
        </w:rPr>
      </w:pPr>
      <w:bookmarkStart w:id="3" w:name="_Hlk30084212"/>
      <w:r w:rsidRPr="00877F58">
        <w:rPr>
          <w:b/>
          <w:sz w:val="22"/>
          <w:szCs w:val="22"/>
        </w:rPr>
        <w:t xml:space="preserve">Sick Pay </w:t>
      </w:r>
    </w:p>
    <w:p w14:paraId="3CF329B4" w14:textId="77777777" w:rsidR="00B13E4C" w:rsidRPr="00877F58" w:rsidRDefault="00B13E4C" w:rsidP="00D05560">
      <w:pPr>
        <w:tabs>
          <w:tab w:val="left" w:pos="720"/>
        </w:tabs>
        <w:spacing w:after="0" w:line="240" w:lineRule="auto"/>
        <w:rPr>
          <w:b/>
          <w:sz w:val="22"/>
          <w:szCs w:val="22"/>
          <w:lang w:eastAsia="en-GB"/>
        </w:rPr>
      </w:pPr>
    </w:p>
    <w:p w14:paraId="5793BC0D" w14:textId="41A3AC8D" w:rsidR="00475DFE" w:rsidRPr="00877F58" w:rsidRDefault="00A0278B" w:rsidP="00D05560">
      <w:pPr>
        <w:tabs>
          <w:tab w:val="left" w:pos="720"/>
        </w:tabs>
        <w:spacing w:after="0" w:line="240" w:lineRule="auto"/>
        <w:rPr>
          <w:b/>
          <w:sz w:val="22"/>
          <w:szCs w:val="22"/>
          <w:lang w:eastAsia="en-GB"/>
        </w:rPr>
      </w:pPr>
      <w:r w:rsidRPr="00877F58">
        <w:rPr>
          <w:sz w:val="22"/>
          <w:szCs w:val="22"/>
          <w:lang w:eastAsia="en-GB"/>
        </w:rPr>
        <w:t xml:space="preserve">The Area </w:t>
      </w:r>
      <w:r w:rsidR="006066C1">
        <w:rPr>
          <w:sz w:val="22"/>
          <w:szCs w:val="22"/>
          <w:lang w:eastAsia="en-GB"/>
        </w:rPr>
        <w:t>C</w:t>
      </w:r>
      <w:r w:rsidRPr="00877F58">
        <w:rPr>
          <w:sz w:val="22"/>
          <w:szCs w:val="22"/>
          <w:lang w:eastAsia="en-GB"/>
        </w:rPr>
        <w:t xml:space="preserve">oroner is entitled to </w:t>
      </w:r>
      <w:r w:rsidRPr="00877F58">
        <w:rPr>
          <w:sz w:val="22"/>
          <w:szCs w:val="22"/>
        </w:rPr>
        <w:t>full sick pay (subject to medical evidence</w:t>
      </w:r>
      <w:proofErr w:type="gramStart"/>
      <w:r w:rsidRPr="00877F58">
        <w:rPr>
          <w:sz w:val="22"/>
          <w:szCs w:val="22"/>
        </w:rPr>
        <w:t>)</w:t>
      </w:r>
      <w:proofErr w:type="gramEnd"/>
      <w:r w:rsidRPr="00877F58">
        <w:rPr>
          <w:sz w:val="22"/>
          <w:szCs w:val="22"/>
        </w:rPr>
        <w:t xml:space="preserve"> and the local authority will provide assistant cover during the period of sickness to meet the needs of the Area</w:t>
      </w:r>
      <w:r w:rsidR="000F10F1" w:rsidRPr="00877F58">
        <w:rPr>
          <w:sz w:val="22"/>
          <w:szCs w:val="22"/>
        </w:rPr>
        <w:t xml:space="preserve">. </w:t>
      </w:r>
    </w:p>
    <w:bookmarkEnd w:id="3"/>
    <w:p w14:paraId="59A21A82" w14:textId="77777777" w:rsidR="00475DFE" w:rsidRPr="00E95A62" w:rsidRDefault="00475DFE" w:rsidP="00D05560">
      <w:pPr>
        <w:tabs>
          <w:tab w:val="left" w:pos="720"/>
        </w:tabs>
        <w:spacing w:after="0" w:line="240" w:lineRule="auto"/>
        <w:rPr>
          <w:b/>
          <w:sz w:val="22"/>
          <w:szCs w:val="22"/>
          <w:lang w:eastAsia="en-GB"/>
        </w:rPr>
      </w:pPr>
    </w:p>
    <w:p w14:paraId="3ADFDA9F" w14:textId="77777777" w:rsidR="00D867C9" w:rsidRPr="00E95A62" w:rsidRDefault="00EE43D9" w:rsidP="00D05560">
      <w:pPr>
        <w:tabs>
          <w:tab w:val="left" w:pos="720"/>
        </w:tabs>
        <w:spacing w:after="0" w:line="240" w:lineRule="auto"/>
        <w:rPr>
          <w:b/>
          <w:sz w:val="22"/>
          <w:szCs w:val="22"/>
          <w:lang w:eastAsia="en-GB"/>
        </w:rPr>
      </w:pPr>
      <w:r w:rsidRPr="00E95A62">
        <w:rPr>
          <w:b/>
          <w:sz w:val="22"/>
          <w:szCs w:val="22"/>
          <w:lang w:eastAsia="en-GB"/>
        </w:rPr>
        <w:t xml:space="preserve">Payment </w:t>
      </w:r>
      <w:r w:rsidR="00362246" w:rsidRPr="00E95A62">
        <w:rPr>
          <w:b/>
          <w:sz w:val="22"/>
          <w:szCs w:val="22"/>
          <w:lang w:eastAsia="en-GB"/>
        </w:rPr>
        <w:t xml:space="preserve">of </w:t>
      </w:r>
      <w:r w:rsidRPr="00E95A62">
        <w:rPr>
          <w:b/>
          <w:sz w:val="22"/>
          <w:szCs w:val="22"/>
          <w:lang w:eastAsia="en-GB"/>
        </w:rPr>
        <w:t xml:space="preserve">expenses </w:t>
      </w:r>
    </w:p>
    <w:p w14:paraId="38D2E718" w14:textId="77777777" w:rsidR="00EE43D9" w:rsidRPr="00E95A62" w:rsidRDefault="00EE43D9" w:rsidP="00D05560">
      <w:pPr>
        <w:tabs>
          <w:tab w:val="left" w:pos="720"/>
        </w:tabs>
        <w:spacing w:after="0" w:line="240" w:lineRule="auto"/>
        <w:rPr>
          <w:b/>
          <w:sz w:val="22"/>
          <w:szCs w:val="22"/>
          <w:lang w:eastAsia="en-GB"/>
        </w:rPr>
      </w:pPr>
      <w:r w:rsidRPr="00E95A62">
        <w:rPr>
          <w:b/>
          <w:sz w:val="22"/>
          <w:szCs w:val="22"/>
          <w:lang w:eastAsia="en-GB"/>
        </w:rPr>
        <w:t xml:space="preserve"> </w:t>
      </w:r>
    </w:p>
    <w:p w14:paraId="0DF85BB0" w14:textId="77777777" w:rsidR="00EE43D9" w:rsidRPr="00E95A62" w:rsidRDefault="00E50660" w:rsidP="00D05560">
      <w:pPr>
        <w:tabs>
          <w:tab w:val="left" w:pos="720"/>
        </w:tabs>
        <w:spacing w:after="0" w:line="240" w:lineRule="auto"/>
        <w:rPr>
          <w:b/>
          <w:i/>
          <w:sz w:val="22"/>
          <w:szCs w:val="22"/>
          <w:lang w:eastAsia="en-GB"/>
        </w:rPr>
      </w:pPr>
      <w:r w:rsidRPr="00E95A62">
        <w:rPr>
          <w:bCs/>
          <w:sz w:val="22"/>
          <w:szCs w:val="22"/>
          <w:lang w:eastAsia="en-GB"/>
        </w:rPr>
        <w:t>Expenses will be paid in line with the Council’s expenses policy.</w:t>
      </w:r>
    </w:p>
    <w:p w14:paraId="0BE22BDC" w14:textId="77777777" w:rsidR="00EF252F" w:rsidRPr="00E95A62" w:rsidRDefault="00EF252F" w:rsidP="00D05560">
      <w:pPr>
        <w:tabs>
          <w:tab w:val="left" w:pos="720"/>
        </w:tabs>
        <w:spacing w:after="0" w:line="240" w:lineRule="auto"/>
        <w:rPr>
          <w:b/>
          <w:sz w:val="22"/>
          <w:szCs w:val="22"/>
          <w:lang w:eastAsia="en-GB"/>
        </w:rPr>
      </w:pPr>
    </w:p>
    <w:p w14:paraId="7EB93DE2" w14:textId="77777777" w:rsidR="00EE43D9" w:rsidRPr="00E95A62" w:rsidRDefault="00EE43D9" w:rsidP="00D05560">
      <w:pPr>
        <w:tabs>
          <w:tab w:val="left" w:pos="720"/>
        </w:tabs>
        <w:spacing w:after="0" w:line="240" w:lineRule="auto"/>
        <w:rPr>
          <w:b/>
          <w:sz w:val="22"/>
          <w:szCs w:val="22"/>
          <w:lang w:eastAsia="en-GB"/>
        </w:rPr>
      </w:pPr>
      <w:r w:rsidRPr="00E95A62">
        <w:rPr>
          <w:b/>
          <w:sz w:val="22"/>
          <w:szCs w:val="22"/>
          <w:lang w:eastAsia="en-GB"/>
        </w:rPr>
        <w:t xml:space="preserve">Indemnity </w:t>
      </w:r>
    </w:p>
    <w:p w14:paraId="2387F253" w14:textId="77777777" w:rsidR="00D454EE" w:rsidRPr="00E95A62" w:rsidRDefault="00D454EE" w:rsidP="00D05560">
      <w:pPr>
        <w:tabs>
          <w:tab w:val="left" w:pos="720"/>
        </w:tabs>
        <w:spacing w:after="0" w:line="240" w:lineRule="auto"/>
        <w:rPr>
          <w:b/>
          <w:sz w:val="22"/>
          <w:szCs w:val="22"/>
          <w:lang w:eastAsia="en-GB"/>
        </w:rPr>
      </w:pPr>
    </w:p>
    <w:p w14:paraId="3168314C" w14:textId="77777777" w:rsidR="00EE43D9" w:rsidRPr="00E95A62" w:rsidRDefault="00EE43D9" w:rsidP="00D05560">
      <w:pPr>
        <w:tabs>
          <w:tab w:val="left" w:pos="720"/>
        </w:tabs>
        <w:spacing w:after="0" w:line="240" w:lineRule="auto"/>
        <w:rPr>
          <w:b/>
          <w:i/>
          <w:sz w:val="22"/>
          <w:szCs w:val="22"/>
          <w:lang w:eastAsia="en-GB"/>
        </w:rPr>
      </w:pPr>
      <w:r w:rsidRPr="00E95A62">
        <w:rPr>
          <w:sz w:val="22"/>
          <w:szCs w:val="22"/>
          <w:lang w:eastAsia="en-GB"/>
        </w:rPr>
        <w:t xml:space="preserve">The Council will indemnify the </w:t>
      </w:r>
      <w:r w:rsidR="00906EA6" w:rsidRPr="00E95A62">
        <w:rPr>
          <w:sz w:val="22"/>
          <w:szCs w:val="22"/>
          <w:lang w:eastAsia="en-GB"/>
        </w:rPr>
        <w:t xml:space="preserve">Area </w:t>
      </w:r>
      <w:r w:rsidRPr="00E95A62">
        <w:rPr>
          <w:sz w:val="22"/>
          <w:szCs w:val="22"/>
          <w:lang w:eastAsia="en-GB"/>
        </w:rPr>
        <w:t xml:space="preserve">Coroner for costs or damages </w:t>
      </w:r>
      <w:r w:rsidR="00CF12F3" w:rsidRPr="00E95A62">
        <w:rPr>
          <w:sz w:val="22"/>
          <w:szCs w:val="22"/>
          <w:lang w:eastAsia="en-GB"/>
        </w:rPr>
        <w:t xml:space="preserve">in relation to </w:t>
      </w:r>
      <w:r w:rsidRPr="00E95A62">
        <w:rPr>
          <w:sz w:val="22"/>
          <w:szCs w:val="22"/>
          <w:lang w:eastAsia="en-GB"/>
        </w:rPr>
        <w:t xml:space="preserve">legal proceedings in accordance with </w:t>
      </w:r>
      <w:r w:rsidR="008872AD" w:rsidRPr="00E95A62">
        <w:rPr>
          <w:sz w:val="22"/>
          <w:szCs w:val="22"/>
          <w:lang w:eastAsia="en-GB"/>
        </w:rPr>
        <w:t>R</w:t>
      </w:r>
      <w:r w:rsidR="00683D7C" w:rsidRPr="00E95A62">
        <w:rPr>
          <w:sz w:val="22"/>
          <w:szCs w:val="22"/>
          <w:lang w:eastAsia="en-GB"/>
        </w:rPr>
        <w:t>egulation 17 of T</w:t>
      </w:r>
      <w:r w:rsidR="008872AD" w:rsidRPr="00E95A62">
        <w:rPr>
          <w:sz w:val="22"/>
          <w:szCs w:val="22"/>
          <w:lang w:eastAsia="en-GB"/>
        </w:rPr>
        <w:t>he Coroners Allowances, Fees and Expenses Regulations 2013.</w:t>
      </w:r>
    </w:p>
    <w:p w14:paraId="0537ED9B" w14:textId="77777777" w:rsidR="00EF252F" w:rsidRPr="00E95A62" w:rsidRDefault="00EF252F" w:rsidP="00D05560">
      <w:pPr>
        <w:tabs>
          <w:tab w:val="left" w:pos="720"/>
        </w:tabs>
        <w:spacing w:after="0" w:line="240" w:lineRule="auto"/>
        <w:rPr>
          <w:b/>
          <w:sz w:val="22"/>
          <w:szCs w:val="22"/>
          <w:lang w:eastAsia="en-GB"/>
        </w:rPr>
      </w:pPr>
    </w:p>
    <w:p w14:paraId="4DA3013D" w14:textId="77777777" w:rsidR="00752189" w:rsidRPr="00E95A62" w:rsidRDefault="00EE43D9" w:rsidP="00D05560">
      <w:pPr>
        <w:tabs>
          <w:tab w:val="left" w:pos="720"/>
        </w:tabs>
        <w:spacing w:after="0" w:line="240" w:lineRule="auto"/>
        <w:rPr>
          <w:b/>
          <w:sz w:val="22"/>
          <w:szCs w:val="22"/>
          <w:lang w:eastAsia="en-GB"/>
        </w:rPr>
      </w:pPr>
      <w:r w:rsidRPr="00E95A62">
        <w:rPr>
          <w:b/>
          <w:sz w:val="22"/>
          <w:szCs w:val="22"/>
          <w:lang w:eastAsia="en-GB"/>
        </w:rPr>
        <w:t>Notice period</w:t>
      </w:r>
    </w:p>
    <w:p w14:paraId="01736844" w14:textId="77777777" w:rsidR="00EE43D9" w:rsidRPr="00E95A62" w:rsidRDefault="00EE43D9" w:rsidP="00D05560">
      <w:pPr>
        <w:tabs>
          <w:tab w:val="left" w:pos="720"/>
        </w:tabs>
        <w:spacing w:after="0" w:line="240" w:lineRule="auto"/>
        <w:rPr>
          <w:b/>
          <w:sz w:val="22"/>
          <w:szCs w:val="22"/>
          <w:lang w:eastAsia="en-GB"/>
        </w:rPr>
      </w:pPr>
      <w:r w:rsidRPr="00E95A62">
        <w:rPr>
          <w:b/>
          <w:sz w:val="22"/>
          <w:szCs w:val="22"/>
          <w:lang w:eastAsia="en-GB"/>
        </w:rPr>
        <w:t xml:space="preserve">  </w:t>
      </w:r>
    </w:p>
    <w:p w14:paraId="4373A9C8" w14:textId="77777777" w:rsidR="00EE43D9" w:rsidRPr="00E95A62" w:rsidRDefault="00EE43D9" w:rsidP="00D05560">
      <w:pPr>
        <w:tabs>
          <w:tab w:val="left" w:pos="720"/>
        </w:tabs>
        <w:spacing w:after="0" w:line="240" w:lineRule="auto"/>
        <w:rPr>
          <w:sz w:val="22"/>
          <w:szCs w:val="22"/>
          <w:lang w:eastAsia="en-GB"/>
        </w:rPr>
      </w:pPr>
      <w:r w:rsidRPr="00E95A62">
        <w:rPr>
          <w:sz w:val="22"/>
          <w:szCs w:val="22"/>
          <w:lang w:eastAsia="en-GB"/>
        </w:rPr>
        <w:t xml:space="preserve">The </w:t>
      </w:r>
      <w:r w:rsidR="00906EA6" w:rsidRPr="00E95A62">
        <w:rPr>
          <w:sz w:val="22"/>
          <w:szCs w:val="22"/>
          <w:lang w:eastAsia="en-GB"/>
        </w:rPr>
        <w:t xml:space="preserve">Area </w:t>
      </w:r>
      <w:r w:rsidRPr="00E95A62">
        <w:rPr>
          <w:sz w:val="22"/>
          <w:szCs w:val="22"/>
          <w:lang w:eastAsia="en-GB"/>
        </w:rPr>
        <w:t xml:space="preserve">Coroner may resign </w:t>
      </w:r>
      <w:r w:rsidR="00932350" w:rsidRPr="00E95A62">
        <w:rPr>
          <w:sz w:val="22"/>
          <w:szCs w:val="22"/>
          <w:lang w:eastAsia="en-GB"/>
        </w:rPr>
        <w:t xml:space="preserve">from </w:t>
      </w:r>
      <w:r w:rsidRPr="00E95A62">
        <w:rPr>
          <w:sz w:val="22"/>
          <w:szCs w:val="22"/>
          <w:lang w:eastAsia="en-GB"/>
        </w:rPr>
        <w:t xml:space="preserve">office by giving notice in writing to the relevant authority, however the resignation does not take effect unless and until it is accepted by the authority. </w:t>
      </w:r>
    </w:p>
    <w:p w14:paraId="47453686" w14:textId="77777777" w:rsidR="00EF252F" w:rsidRPr="00E95A62" w:rsidRDefault="00EF252F" w:rsidP="00D05560">
      <w:pPr>
        <w:tabs>
          <w:tab w:val="left" w:pos="720"/>
        </w:tabs>
        <w:spacing w:after="0" w:line="240" w:lineRule="auto"/>
        <w:rPr>
          <w:b/>
          <w:sz w:val="22"/>
          <w:szCs w:val="22"/>
          <w:lang w:eastAsia="en-GB"/>
        </w:rPr>
      </w:pPr>
    </w:p>
    <w:p w14:paraId="454981F4" w14:textId="77777777" w:rsidR="00380D3B" w:rsidRPr="00E95A62" w:rsidRDefault="00EE43D9" w:rsidP="00D05560">
      <w:pPr>
        <w:tabs>
          <w:tab w:val="left" w:pos="720"/>
        </w:tabs>
        <w:spacing w:after="0" w:line="240" w:lineRule="auto"/>
        <w:rPr>
          <w:b/>
          <w:sz w:val="22"/>
          <w:szCs w:val="22"/>
          <w:lang w:eastAsia="en-GB"/>
        </w:rPr>
      </w:pPr>
      <w:r w:rsidRPr="00E95A62">
        <w:rPr>
          <w:b/>
          <w:sz w:val="22"/>
          <w:szCs w:val="22"/>
          <w:lang w:eastAsia="en-GB"/>
        </w:rPr>
        <w:t>Political</w:t>
      </w:r>
      <w:r w:rsidR="00932350" w:rsidRPr="00E95A62">
        <w:rPr>
          <w:b/>
          <w:sz w:val="22"/>
          <w:szCs w:val="22"/>
          <w:lang w:eastAsia="en-GB"/>
        </w:rPr>
        <w:t>ly</w:t>
      </w:r>
      <w:r w:rsidRPr="00E95A62">
        <w:rPr>
          <w:b/>
          <w:sz w:val="22"/>
          <w:szCs w:val="22"/>
          <w:lang w:eastAsia="en-GB"/>
        </w:rPr>
        <w:t xml:space="preserve"> restricted post </w:t>
      </w:r>
    </w:p>
    <w:p w14:paraId="300B4E39" w14:textId="77777777" w:rsidR="00EE43D9" w:rsidRPr="00E95A62" w:rsidRDefault="00EE43D9" w:rsidP="00D05560">
      <w:pPr>
        <w:tabs>
          <w:tab w:val="left" w:pos="720"/>
        </w:tabs>
        <w:spacing w:after="0" w:line="240" w:lineRule="auto"/>
        <w:rPr>
          <w:b/>
          <w:sz w:val="22"/>
          <w:szCs w:val="22"/>
          <w:lang w:eastAsia="en-GB"/>
        </w:rPr>
      </w:pPr>
      <w:r w:rsidRPr="00E95A62">
        <w:rPr>
          <w:b/>
          <w:sz w:val="22"/>
          <w:szCs w:val="22"/>
          <w:lang w:eastAsia="en-GB"/>
        </w:rPr>
        <w:t xml:space="preserve"> </w:t>
      </w:r>
    </w:p>
    <w:p w14:paraId="3CC4BFB7" w14:textId="77777777" w:rsidR="00EE43D9" w:rsidRPr="00E95A62" w:rsidRDefault="00EE43D9" w:rsidP="00D05560">
      <w:pPr>
        <w:tabs>
          <w:tab w:val="left" w:pos="720"/>
        </w:tabs>
        <w:spacing w:after="0" w:line="240" w:lineRule="auto"/>
        <w:rPr>
          <w:sz w:val="22"/>
          <w:szCs w:val="22"/>
          <w:lang w:eastAsia="en-GB"/>
        </w:rPr>
      </w:pPr>
      <w:r w:rsidRPr="00E95A62">
        <w:rPr>
          <w:sz w:val="22"/>
          <w:szCs w:val="22"/>
          <w:lang w:eastAsia="en-GB"/>
        </w:rPr>
        <w:t xml:space="preserve">This post is politically restricted under the terms of Schedule 3, </w:t>
      </w:r>
      <w:r w:rsidR="00932350" w:rsidRPr="00E95A62">
        <w:rPr>
          <w:sz w:val="22"/>
          <w:szCs w:val="22"/>
          <w:lang w:eastAsia="en-GB"/>
        </w:rPr>
        <w:t xml:space="preserve">paragraph </w:t>
      </w:r>
      <w:r w:rsidRPr="00E95A62">
        <w:rPr>
          <w:sz w:val="22"/>
          <w:szCs w:val="22"/>
          <w:lang w:eastAsia="en-GB"/>
        </w:rPr>
        <w:t>4 of the Coroner</w:t>
      </w:r>
      <w:r w:rsidR="00932350" w:rsidRPr="00E95A62">
        <w:rPr>
          <w:sz w:val="22"/>
          <w:szCs w:val="22"/>
          <w:lang w:eastAsia="en-GB"/>
        </w:rPr>
        <w:t>s</w:t>
      </w:r>
      <w:r w:rsidRPr="00E95A62">
        <w:rPr>
          <w:sz w:val="22"/>
          <w:szCs w:val="22"/>
          <w:lang w:eastAsia="en-GB"/>
        </w:rPr>
        <w:t xml:space="preserve"> and Justice Act 2009. </w:t>
      </w:r>
    </w:p>
    <w:p w14:paraId="62FBB59B" w14:textId="77777777" w:rsidR="00EF252F" w:rsidRPr="00E95A62" w:rsidRDefault="00EF252F" w:rsidP="00D05560">
      <w:pPr>
        <w:tabs>
          <w:tab w:val="left" w:pos="720"/>
        </w:tabs>
        <w:spacing w:after="0" w:line="240" w:lineRule="auto"/>
        <w:rPr>
          <w:b/>
          <w:sz w:val="22"/>
          <w:szCs w:val="22"/>
          <w:lang w:eastAsia="en-GB"/>
        </w:rPr>
      </w:pPr>
    </w:p>
    <w:p w14:paraId="6D72EB40" w14:textId="77777777" w:rsidR="00380D3B" w:rsidRDefault="00EE43D9" w:rsidP="00D05560">
      <w:pPr>
        <w:tabs>
          <w:tab w:val="left" w:pos="720"/>
        </w:tabs>
        <w:spacing w:after="0" w:line="240" w:lineRule="auto"/>
        <w:rPr>
          <w:b/>
          <w:sz w:val="22"/>
          <w:szCs w:val="22"/>
          <w:lang w:eastAsia="en-GB"/>
        </w:rPr>
      </w:pPr>
      <w:r w:rsidRPr="00E95A62">
        <w:rPr>
          <w:b/>
          <w:sz w:val="22"/>
          <w:szCs w:val="22"/>
          <w:lang w:eastAsia="en-GB"/>
        </w:rPr>
        <w:t xml:space="preserve">The </w:t>
      </w:r>
      <w:r w:rsidR="00BF7016" w:rsidRPr="00E95A62">
        <w:rPr>
          <w:b/>
          <w:sz w:val="22"/>
          <w:szCs w:val="22"/>
          <w:lang w:eastAsia="en-GB"/>
        </w:rPr>
        <w:t xml:space="preserve">Guide to </w:t>
      </w:r>
      <w:r w:rsidR="003C7BA9" w:rsidRPr="00E95A62">
        <w:rPr>
          <w:b/>
          <w:sz w:val="22"/>
          <w:szCs w:val="22"/>
          <w:lang w:eastAsia="en-GB"/>
        </w:rPr>
        <w:t>Judicial</w:t>
      </w:r>
      <w:r w:rsidR="00BF7016" w:rsidRPr="00E95A62">
        <w:rPr>
          <w:b/>
          <w:sz w:val="22"/>
          <w:szCs w:val="22"/>
          <w:lang w:eastAsia="en-GB"/>
        </w:rPr>
        <w:t xml:space="preserve"> </w:t>
      </w:r>
      <w:r w:rsidRPr="00E95A62">
        <w:rPr>
          <w:b/>
          <w:sz w:val="22"/>
          <w:szCs w:val="22"/>
          <w:lang w:eastAsia="en-GB"/>
        </w:rPr>
        <w:t xml:space="preserve">Conduct </w:t>
      </w:r>
    </w:p>
    <w:p w14:paraId="6CB7DE53" w14:textId="77777777" w:rsidR="00455E57" w:rsidRPr="00E95A62" w:rsidRDefault="00455E57" w:rsidP="00D05560">
      <w:pPr>
        <w:tabs>
          <w:tab w:val="left" w:pos="720"/>
        </w:tabs>
        <w:spacing w:after="0" w:line="240" w:lineRule="auto"/>
        <w:rPr>
          <w:b/>
          <w:sz w:val="22"/>
          <w:szCs w:val="22"/>
          <w:lang w:eastAsia="en-GB"/>
        </w:rPr>
      </w:pPr>
    </w:p>
    <w:p w14:paraId="64D8FB87" w14:textId="77777777" w:rsidR="00EE43D9" w:rsidRPr="00E95A62" w:rsidRDefault="00EE43D9" w:rsidP="00E50660">
      <w:pPr>
        <w:tabs>
          <w:tab w:val="left" w:pos="720"/>
        </w:tabs>
        <w:spacing w:after="0" w:line="240" w:lineRule="auto"/>
        <w:rPr>
          <w:sz w:val="22"/>
          <w:szCs w:val="22"/>
        </w:rPr>
      </w:pPr>
      <w:r w:rsidRPr="00E95A62">
        <w:rPr>
          <w:sz w:val="22"/>
          <w:szCs w:val="22"/>
          <w:lang w:eastAsia="en-GB"/>
        </w:rPr>
        <w:t xml:space="preserve">The </w:t>
      </w:r>
      <w:r w:rsidR="00B559C8" w:rsidRPr="00E95A62">
        <w:rPr>
          <w:sz w:val="22"/>
          <w:szCs w:val="22"/>
          <w:lang w:eastAsia="en-GB"/>
        </w:rPr>
        <w:t xml:space="preserve">Area </w:t>
      </w:r>
      <w:r w:rsidR="00564535" w:rsidRPr="00E95A62">
        <w:rPr>
          <w:sz w:val="22"/>
          <w:szCs w:val="22"/>
          <w:lang w:eastAsia="en-GB"/>
        </w:rPr>
        <w:t>C</w:t>
      </w:r>
      <w:r w:rsidRPr="00E95A62">
        <w:rPr>
          <w:sz w:val="22"/>
          <w:szCs w:val="22"/>
          <w:lang w:eastAsia="en-GB"/>
        </w:rPr>
        <w:t xml:space="preserve">oroner will comply with the standards as set out in the </w:t>
      </w:r>
      <w:r w:rsidR="00BF7016" w:rsidRPr="00E95A62">
        <w:rPr>
          <w:sz w:val="22"/>
          <w:szCs w:val="22"/>
          <w:lang w:eastAsia="en-GB"/>
        </w:rPr>
        <w:t xml:space="preserve">Guide to Judicial Conduct </w:t>
      </w:r>
      <w:r w:rsidR="00A6721C" w:rsidRPr="00E95A62">
        <w:rPr>
          <w:sz w:val="22"/>
          <w:szCs w:val="22"/>
          <w:lang w:eastAsia="en-GB"/>
        </w:rPr>
        <w:t>and other associated guidance</w:t>
      </w:r>
      <w:r w:rsidRPr="00E95A62">
        <w:rPr>
          <w:sz w:val="22"/>
          <w:szCs w:val="22"/>
          <w:lang w:eastAsia="en-GB"/>
        </w:rPr>
        <w:t xml:space="preserve">. </w:t>
      </w:r>
    </w:p>
    <w:p w14:paraId="7336611A" w14:textId="77777777" w:rsidR="00953A92" w:rsidRDefault="00953A92" w:rsidP="00386BEC">
      <w:pPr>
        <w:tabs>
          <w:tab w:val="left" w:pos="720"/>
        </w:tabs>
        <w:spacing w:after="0" w:line="240" w:lineRule="auto"/>
        <w:jc w:val="both"/>
        <w:rPr>
          <w:sz w:val="22"/>
          <w:szCs w:val="22"/>
        </w:rPr>
      </w:pPr>
    </w:p>
    <w:p w14:paraId="3A5D2C66" w14:textId="77777777" w:rsidR="0030396F" w:rsidRPr="00E95A62" w:rsidRDefault="0030396F" w:rsidP="00386BEC">
      <w:pPr>
        <w:tabs>
          <w:tab w:val="left" w:pos="720"/>
        </w:tabs>
        <w:spacing w:after="0" w:line="240" w:lineRule="auto"/>
        <w:jc w:val="both"/>
        <w:rPr>
          <w:sz w:val="22"/>
          <w:szCs w:val="22"/>
        </w:rPr>
      </w:pPr>
    </w:p>
    <w:p w14:paraId="08381457" w14:textId="77777777" w:rsidR="00615233" w:rsidRPr="00E95A62" w:rsidRDefault="00A33649" w:rsidP="00386BEC">
      <w:pPr>
        <w:tabs>
          <w:tab w:val="left" w:pos="720"/>
        </w:tabs>
        <w:spacing w:after="0" w:line="240" w:lineRule="auto"/>
        <w:jc w:val="both"/>
        <w:rPr>
          <w:b/>
          <w:sz w:val="22"/>
          <w:szCs w:val="22"/>
        </w:rPr>
      </w:pPr>
      <w:r w:rsidRPr="00E95A62">
        <w:rPr>
          <w:b/>
          <w:sz w:val="22"/>
          <w:szCs w:val="22"/>
        </w:rPr>
        <w:t xml:space="preserve">5.  </w:t>
      </w:r>
      <w:r w:rsidR="00EE43D9" w:rsidRPr="00E95A62">
        <w:rPr>
          <w:b/>
          <w:sz w:val="22"/>
          <w:szCs w:val="22"/>
        </w:rPr>
        <w:t>RECRUITMENT AND SELECTION PROCESS</w:t>
      </w:r>
      <w:r w:rsidR="00615233" w:rsidRPr="00E95A62">
        <w:rPr>
          <w:b/>
          <w:sz w:val="22"/>
          <w:szCs w:val="22"/>
        </w:rPr>
        <w:t xml:space="preserve"> </w:t>
      </w:r>
    </w:p>
    <w:p w14:paraId="6A7104AD" w14:textId="77777777" w:rsidR="00386BEC" w:rsidRPr="00E95A62" w:rsidRDefault="00386BEC" w:rsidP="00386BEC">
      <w:pPr>
        <w:widowControl w:val="0"/>
        <w:tabs>
          <w:tab w:val="left" w:pos="720"/>
        </w:tabs>
        <w:spacing w:after="0" w:line="240" w:lineRule="auto"/>
        <w:rPr>
          <w:b/>
          <w:sz w:val="22"/>
          <w:szCs w:val="22"/>
        </w:rPr>
      </w:pPr>
    </w:p>
    <w:p w14:paraId="0CCD4E19" w14:textId="77777777" w:rsidR="0053213B" w:rsidRPr="00AF3526" w:rsidRDefault="0053213B" w:rsidP="0053213B">
      <w:pPr>
        <w:widowControl w:val="0"/>
        <w:tabs>
          <w:tab w:val="left" w:pos="720"/>
        </w:tabs>
        <w:spacing w:after="0" w:line="240" w:lineRule="auto"/>
        <w:rPr>
          <w:b/>
          <w:sz w:val="22"/>
          <w:szCs w:val="22"/>
        </w:rPr>
      </w:pPr>
      <w:r w:rsidRPr="00AF3526">
        <w:rPr>
          <w:b/>
          <w:sz w:val="22"/>
          <w:szCs w:val="22"/>
        </w:rPr>
        <w:t>Applications</w:t>
      </w:r>
    </w:p>
    <w:p w14:paraId="3B39C21D" w14:textId="77777777" w:rsidR="0053213B" w:rsidRDefault="0053213B" w:rsidP="0053213B">
      <w:pPr>
        <w:widowControl w:val="0"/>
        <w:tabs>
          <w:tab w:val="left" w:pos="720"/>
        </w:tabs>
        <w:spacing w:after="0" w:line="240" w:lineRule="auto"/>
        <w:rPr>
          <w:b/>
          <w:sz w:val="22"/>
          <w:szCs w:val="22"/>
        </w:rPr>
      </w:pPr>
    </w:p>
    <w:p w14:paraId="31D8B2BF" w14:textId="77777777" w:rsidR="0053213B" w:rsidRPr="00AF3526" w:rsidRDefault="0053213B" w:rsidP="0053213B">
      <w:pPr>
        <w:widowControl w:val="0"/>
        <w:tabs>
          <w:tab w:val="left" w:pos="720"/>
        </w:tabs>
        <w:spacing w:after="0" w:line="240" w:lineRule="auto"/>
        <w:rPr>
          <w:sz w:val="22"/>
          <w:szCs w:val="22"/>
        </w:rPr>
      </w:pPr>
      <w:bookmarkStart w:id="4" w:name="_Hlk530734654"/>
      <w:r w:rsidRPr="00AF3526">
        <w:rPr>
          <w:sz w:val="22"/>
          <w:szCs w:val="22"/>
        </w:rPr>
        <w:t xml:space="preserve">To apply for this position, you are required to submit a CV, a full supporting statement of up to two </w:t>
      </w:r>
      <w:r w:rsidR="001F767C">
        <w:rPr>
          <w:sz w:val="22"/>
          <w:szCs w:val="22"/>
        </w:rPr>
        <w:t xml:space="preserve">sides of </w:t>
      </w:r>
      <w:r w:rsidRPr="00767031">
        <w:rPr>
          <w:sz w:val="22"/>
          <w:szCs w:val="22"/>
        </w:rPr>
        <w:t>A4</w:t>
      </w:r>
      <w:r w:rsidR="00BA0C9C" w:rsidRPr="00767031">
        <w:rPr>
          <w:sz w:val="22"/>
          <w:szCs w:val="22"/>
        </w:rPr>
        <w:t xml:space="preserve"> </w:t>
      </w:r>
      <w:r w:rsidR="00EA088C" w:rsidRPr="00767031">
        <w:rPr>
          <w:sz w:val="22"/>
          <w:szCs w:val="22"/>
        </w:rPr>
        <w:t>(no smaller tha</w:t>
      </w:r>
      <w:r w:rsidR="00BA0C9C" w:rsidRPr="00767031">
        <w:rPr>
          <w:sz w:val="22"/>
          <w:szCs w:val="22"/>
        </w:rPr>
        <w:t>n font 11)</w:t>
      </w:r>
      <w:r w:rsidRPr="00767031">
        <w:rPr>
          <w:sz w:val="22"/>
          <w:szCs w:val="22"/>
        </w:rPr>
        <w:t>.</w:t>
      </w:r>
      <w:r w:rsidRPr="00AF3526">
        <w:rPr>
          <w:sz w:val="22"/>
          <w:szCs w:val="22"/>
        </w:rPr>
        <w:t xml:space="preserve"> It is important that your supporting statement fully addresses the </w:t>
      </w:r>
      <w:r>
        <w:rPr>
          <w:sz w:val="22"/>
          <w:szCs w:val="22"/>
        </w:rPr>
        <w:t xml:space="preserve">assessment </w:t>
      </w:r>
      <w:r w:rsidRPr="00AF3526">
        <w:rPr>
          <w:sz w:val="22"/>
          <w:szCs w:val="22"/>
        </w:rPr>
        <w:t xml:space="preserve">criteria </w:t>
      </w:r>
      <w:r>
        <w:rPr>
          <w:sz w:val="22"/>
          <w:szCs w:val="22"/>
        </w:rPr>
        <w:t xml:space="preserve">detailed in </w:t>
      </w:r>
      <w:r w:rsidRPr="00257705">
        <w:rPr>
          <w:b/>
          <w:sz w:val="22"/>
          <w:szCs w:val="22"/>
        </w:rPr>
        <w:t>bold</w:t>
      </w:r>
      <w:r>
        <w:rPr>
          <w:sz w:val="22"/>
          <w:szCs w:val="22"/>
        </w:rPr>
        <w:t xml:space="preserve"> </w:t>
      </w:r>
      <w:r w:rsidRPr="00AF3526">
        <w:rPr>
          <w:sz w:val="22"/>
          <w:szCs w:val="22"/>
        </w:rPr>
        <w:t xml:space="preserve">in the job summary section above. </w:t>
      </w:r>
    </w:p>
    <w:bookmarkEnd w:id="4"/>
    <w:p w14:paraId="614E058D" w14:textId="77777777" w:rsidR="0053213B" w:rsidRDefault="0053213B" w:rsidP="0053213B">
      <w:pPr>
        <w:widowControl w:val="0"/>
        <w:tabs>
          <w:tab w:val="left" w:pos="720"/>
        </w:tabs>
        <w:spacing w:after="0" w:line="240" w:lineRule="auto"/>
        <w:rPr>
          <w:b/>
          <w:sz w:val="22"/>
          <w:szCs w:val="22"/>
        </w:rPr>
      </w:pPr>
    </w:p>
    <w:p w14:paraId="0937ECF5" w14:textId="77777777" w:rsidR="0053213B" w:rsidRDefault="0053213B" w:rsidP="0053213B">
      <w:pPr>
        <w:widowControl w:val="0"/>
        <w:tabs>
          <w:tab w:val="left" w:pos="720"/>
        </w:tabs>
        <w:spacing w:after="0" w:line="240" w:lineRule="auto"/>
        <w:rPr>
          <w:b/>
          <w:sz w:val="22"/>
          <w:szCs w:val="22"/>
        </w:rPr>
      </w:pPr>
      <w:r>
        <w:rPr>
          <w:b/>
          <w:sz w:val="22"/>
          <w:szCs w:val="22"/>
        </w:rPr>
        <w:t xml:space="preserve">In particular please demonstrate how you meet the following criteria: </w:t>
      </w:r>
    </w:p>
    <w:p w14:paraId="418A3AB6" w14:textId="77777777" w:rsidR="0053213B" w:rsidRDefault="0053213B" w:rsidP="0053213B">
      <w:pPr>
        <w:widowControl w:val="0"/>
        <w:tabs>
          <w:tab w:val="left" w:pos="720"/>
        </w:tabs>
        <w:spacing w:after="0" w:line="240" w:lineRule="auto"/>
        <w:rPr>
          <w:b/>
          <w:sz w:val="22"/>
          <w:szCs w:val="22"/>
        </w:rPr>
      </w:pPr>
    </w:p>
    <w:p w14:paraId="6EFB2B6F" w14:textId="77777777" w:rsidR="0053213B" w:rsidRDefault="0053213B" w:rsidP="0053213B">
      <w:pPr>
        <w:widowControl w:val="0"/>
        <w:tabs>
          <w:tab w:val="left" w:pos="720"/>
        </w:tabs>
        <w:spacing w:after="0" w:line="240" w:lineRule="auto"/>
        <w:rPr>
          <w:b/>
          <w:sz w:val="22"/>
          <w:szCs w:val="22"/>
        </w:rPr>
      </w:pPr>
      <w:r>
        <w:rPr>
          <w:b/>
          <w:sz w:val="22"/>
          <w:szCs w:val="22"/>
        </w:rPr>
        <w:t xml:space="preserve">1. Assimilating and clarifying information </w:t>
      </w:r>
    </w:p>
    <w:p w14:paraId="34BE40EE" w14:textId="77777777" w:rsidR="0053213B" w:rsidRDefault="0053213B" w:rsidP="0053213B">
      <w:pPr>
        <w:widowControl w:val="0"/>
        <w:tabs>
          <w:tab w:val="left" w:pos="720"/>
        </w:tabs>
        <w:spacing w:after="0" w:line="240" w:lineRule="auto"/>
        <w:rPr>
          <w:b/>
          <w:sz w:val="22"/>
          <w:szCs w:val="22"/>
        </w:rPr>
      </w:pPr>
      <w:r>
        <w:rPr>
          <w:b/>
          <w:sz w:val="22"/>
          <w:szCs w:val="22"/>
        </w:rPr>
        <w:t>2. Managing work efficiently</w:t>
      </w:r>
    </w:p>
    <w:p w14:paraId="01CDAAD4" w14:textId="77777777" w:rsidR="0053213B" w:rsidRDefault="0053213B" w:rsidP="0053213B">
      <w:pPr>
        <w:widowControl w:val="0"/>
        <w:tabs>
          <w:tab w:val="left" w:pos="720"/>
        </w:tabs>
        <w:spacing w:after="0" w:line="240" w:lineRule="auto"/>
        <w:rPr>
          <w:b/>
          <w:sz w:val="22"/>
          <w:szCs w:val="22"/>
        </w:rPr>
      </w:pPr>
      <w:r>
        <w:rPr>
          <w:b/>
          <w:sz w:val="22"/>
          <w:szCs w:val="22"/>
        </w:rPr>
        <w:t>3. Working with others</w:t>
      </w:r>
    </w:p>
    <w:p w14:paraId="4A1F3B9D" w14:textId="77777777" w:rsidR="0053213B" w:rsidRDefault="0053213B" w:rsidP="0053213B">
      <w:pPr>
        <w:widowControl w:val="0"/>
        <w:tabs>
          <w:tab w:val="left" w:pos="720"/>
        </w:tabs>
        <w:spacing w:after="0" w:line="240" w:lineRule="auto"/>
        <w:rPr>
          <w:b/>
          <w:sz w:val="22"/>
          <w:szCs w:val="22"/>
        </w:rPr>
      </w:pPr>
      <w:r>
        <w:rPr>
          <w:b/>
          <w:sz w:val="22"/>
          <w:szCs w:val="22"/>
        </w:rPr>
        <w:t xml:space="preserve">4. Communicating effectively </w:t>
      </w:r>
    </w:p>
    <w:p w14:paraId="2B3EE382" w14:textId="77777777" w:rsidR="0053213B" w:rsidRDefault="0053213B" w:rsidP="0053213B">
      <w:pPr>
        <w:widowControl w:val="0"/>
        <w:tabs>
          <w:tab w:val="left" w:pos="720"/>
        </w:tabs>
        <w:spacing w:after="0" w:line="240" w:lineRule="auto"/>
        <w:rPr>
          <w:b/>
          <w:sz w:val="22"/>
          <w:szCs w:val="22"/>
        </w:rPr>
      </w:pPr>
      <w:r>
        <w:rPr>
          <w:b/>
          <w:sz w:val="22"/>
          <w:szCs w:val="22"/>
        </w:rPr>
        <w:t xml:space="preserve">5. Exercising judgement </w:t>
      </w:r>
    </w:p>
    <w:p w14:paraId="26AACB2B" w14:textId="77777777" w:rsidR="0053213B" w:rsidRDefault="0053213B" w:rsidP="0053213B">
      <w:pPr>
        <w:widowControl w:val="0"/>
        <w:tabs>
          <w:tab w:val="left" w:pos="720"/>
        </w:tabs>
        <w:spacing w:after="0" w:line="240" w:lineRule="auto"/>
        <w:rPr>
          <w:b/>
          <w:sz w:val="22"/>
          <w:szCs w:val="22"/>
        </w:rPr>
      </w:pPr>
      <w:r>
        <w:rPr>
          <w:b/>
          <w:sz w:val="22"/>
          <w:szCs w:val="22"/>
        </w:rPr>
        <w:t>6. Possessing and Building Knowledge</w:t>
      </w:r>
    </w:p>
    <w:p w14:paraId="0140FB67" w14:textId="77777777" w:rsidR="0053213B" w:rsidRPr="00AF3526" w:rsidRDefault="0053213B" w:rsidP="0053213B">
      <w:pPr>
        <w:widowControl w:val="0"/>
        <w:tabs>
          <w:tab w:val="left" w:pos="720"/>
        </w:tabs>
        <w:spacing w:after="0" w:line="240" w:lineRule="auto"/>
        <w:rPr>
          <w:sz w:val="22"/>
          <w:szCs w:val="22"/>
        </w:rPr>
      </w:pPr>
    </w:p>
    <w:p w14:paraId="34F95C89" w14:textId="77777777" w:rsidR="0053213B" w:rsidRDefault="0053213B" w:rsidP="0053213B">
      <w:pPr>
        <w:widowControl w:val="0"/>
        <w:tabs>
          <w:tab w:val="left" w:pos="720"/>
        </w:tabs>
        <w:spacing w:after="0" w:line="240" w:lineRule="auto"/>
        <w:rPr>
          <w:sz w:val="22"/>
          <w:szCs w:val="22"/>
        </w:rPr>
      </w:pPr>
      <w:r w:rsidRPr="00AF3526">
        <w:rPr>
          <w:sz w:val="22"/>
          <w:szCs w:val="22"/>
        </w:rPr>
        <w:lastRenderedPageBreak/>
        <w:t>If you do not complete a full supporting statement, your application will be rejected.  Please ensure you include your work, home and mobile contact numbers, home address and e-mail addresses where applicable.  Please note that correspondence will be via e-mail unless otherwise stated. All correspondence and details provided will remain confidential.</w:t>
      </w:r>
    </w:p>
    <w:p w14:paraId="5D5FBD80" w14:textId="77777777" w:rsidR="00DE6A5E" w:rsidRDefault="00DE6A5E" w:rsidP="0053213B">
      <w:pPr>
        <w:widowControl w:val="0"/>
        <w:tabs>
          <w:tab w:val="left" w:pos="720"/>
        </w:tabs>
        <w:spacing w:after="0" w:line="240" w:lineRule="auto"/>
        <w:rPr>
          <w:sz w:val="22"/>
          <w:szCs w:val="22"/>
        </w:rPr>
      </w:pPr>
    </w:p>
    <w:p w14:paraId="3CF5B2A7" w14:textId="77777777" w:rsidR="00DE6A5E" w:rsidRPr="00DE6A5E" w:rsidRDefault="00DE6A5E" w:rsidP="00DE6A5E">
      <w:pPr>
        <w:widowControl w:val="0"/>
        <w:tabs>
          <w:tab w:val="left" w:pos="720"/>
        </w:tabs>
        <w:spacing w:after="0" w:line="240" w:lineRule="auto"/>
        <w:rPr>
          <w:bCs/>
          <w:sz w:val="22"/>
          <w:szCs w:val="22"/>
        </w:rPr>
      </w:pPr>
      <w:r w:rsidRPr="00DE6A5E">
        <w:rPr>
          <w:bCs/>
          <w:sz w:val="22"/>
          <w:szCs w:val="22"/>
        </w:rPr>
        <w:t>In relation to each competency, please provide specific, examples and instances which demonstrate the relevant competency. Generalised assertions, such as ‘it is my practice to…’ or ‘I generally/always do x, y or z’ or ‘I have the following general skills’ do not assist the sifting panel in determining if the competency has been met. </w:t>
      </w:r>
    </w:p>
    <w:p w14:paraId="38D3760D" w14:textId="77777777" w:rsidR="00DE6A5E" w:rsidRPr="00E95A62" w:rsidRDefault="00DE6A5E" w:rsidP="0053213B">
      <w:pPr>
        <w:widowControl w:val="0"/>
        <w:tabs>
          <w:tab w:val="left" w:pos="720"/>
        </w:tabs>
        <w:spacing w:after="0" w:line="240" w:lineRule="auto"/>
        <w:rPr>
          <w:b/>
          <w:sz w:val="22"/>
          <w:szCs w:val="22"/>
        </w:rPr>
      </w:pPr>
    </w:p>
    <w:p w14:paraId="2364B235" w14:textId="77777777" w:rsidR="00D46499" w:rsidRPr="00E95A62" w:rsidRDefault="00D46499" w:rsidP="00386BEC">
      <w:pPr>
        <w:widowControl w:val="0"/>
        <w:tabs>
          <w:tab w:val="left" w:pos="720"/>
        </w:tabs>
        <w:spacing w:after="0" w:line="240" w:lineRule="auto"/>
        <w:rPr>
          <w:b/>
          <w:sz w:val="22"/>
          <w:szCs w:val="22"/>
        </w:rPr>
      </w:pPr>
    </w:p>
    <w:p w14:paraId="69155ACA" w14:textId="77777777" w:rsidR="00EE43D9" w:rsidRPr="00E95A62" w:rsidRDefault="00EE43D9" w:rsidP="00386BEC">
      <w:pPr>
        <w:widowControl w:val="0"/>
        <w:tabs>
          <w:tab w:val="left" w:pos="720"/>
        </w:tabs>
        <w:spacing w:after="0" w:line="240" w:lineRule="auto"/>
        <w:jc w:val="both"/>
        <w:rPr>
          <w:b/>
          <w:sz w:val="22"/>
          <w:szCs w:val="22"/>
        </w:rPr>
      </w:pPr>
      <w:r w:rsidRPr="00E95A62">
        <w:rPr>
          <w:b/>
          <w:sz w:val="22"/>
          <w:szCs w:val="22"/>
        </w:rPr>
        <w:t>Employment references</w:t>
      </w:r>
    </w:p>
    <w:p w14:paraId="7348F8C8" w14:textId="77777777" w:rsidR="00D46499" w:rsidRPr="00E95A62" w:rsidRDefault="00D46499" w:rsidP="00386BEC">
      <w:pPr>
        <w:widowControl w:val="0"/>
        <w:tabs>
          <w:tab w:val="left" w:pos="720"/>
        </w:tabs>
        <w:spacing w:after="0" w:line="240" w:lineRule="auto"/>
        <w:jc w:val="both"/>
        <w:rPr>
          <w:b/>
          <w:sz w:val="22"/>
          <w:szCs w:val="22"/>
        </w:rPr>
      </w:pPr>
    </w:p>
    <w:p w14:paraId="65740483" w14:textId="77777777" w:rsidR="00C2069E" w:rsidRPr="00AF3526" w:rsidRDefault="00C2069E" w:rsidP="00C2069E">
      <w:pPr>
        <w:widowControl w:val="0"/>
        <w:tabs>
          <w:tab w:val="left" w:pos="720"/>
        </w:tabs>
        <w:spacing w:after="0" w:line="240" w:lineRule="auto"/>
        <w:rPr>
          <w:sz w:val="22"/>
          <w:szCs w:val="22"/>
        </w:rPr>
      </w:pPr>
      <w:r w:rsidRPr="00AF3526">
        <w:rPr>
          <w:sz w:val="22"/>
          <w:szCs w:val="22"/>
        </w:rPr>
        <w:t>Please include the name, address and contact details for two references. Candidates should also state their relationship to the referee and at least one should be your current/most recent employer/head of chambers/relevant authority. References will be taken up for short-listed candidates.</w:t>
      </w:r>
    </w:p>
    <w:p w14:paraId="2EDE13D8" w14:textId="77777777" w:rsidR="00E50660" w:rsidRPr="00E95A62" w:rsidRDefault="00E50660" w:rsidP="00386BEC">
      <w:pPr>
        <w:widowControl w:val="0"/>
        <w:tabs>
          <w:tab w:val="left" w:pos="720"/>
        </w:tabs>
        <w:spacing w:after="0" w:line="240" w:lineRule="auto"/>
        <w:rPr>
          <w:sz w:val="22"/>
          <w:szCs w:val="22"/>
        </w:rPr>
      </w:pPr>
    </w:p>
    <w:p w14:paraId="18AC21C8" w14:textId="77777777" w:rsidR="00EE43D9" w:rsidRPr="00E95A62" w:rsidRDefault="00EE43D9" w:rsidP="00386BEC">
      <w:pPr>
        <w:widowControl w:val="0"/>
        <w:tabs>
          <w:tab w:val="left" w:pos="720"/>
        </w:tabs>
        <w:spacing w:after="0" w:line="240" w:lineRule="auto"/>
        <w:rPr>
          <w:b/>
          <w:sz w:val="22"/>
          <w:szCs w:val="22"/>
        </w:rPr>
      </w:pPr>
      <w:r w:rsidRPr="00E95A62">
        <w:rPr>
          <w:b/>
          <w:sz w:val="22"/>
          <w:szCs w:val="22"/>
        </w:rPr>
        <w:t>Evidence of qualifications</w:t>
      </w:r>
    </w:p>
    <w:p w14:paraId="1E98C71B" w14:textId="77777777" w:rsidR="00D46499" w:rsidRPr="00E95A62" w:rsidRDefault="00D46499" w:rsidP="00386BEC">
      <w:pPr>
        <w:widowControl w:val="0"/>
        <w:tabs>
          <w:tab w:val="left" w:pos="720"/>
        </w:tabs>
        <w:spacing w:after="0" w:line="240" w:lineRule="auto"/>
        <w:rPr>
          <w:b/>
          <w:sz w:val="22"/>
          <w:szCs w:val="22"/>
        </w:rPr>
      </w:pPr>
    </w:p>
    <w:p w14:paraId="661B1B4B" w14:textId="2F15D43D" w:rsidR="00E50660" w:rsidRDefault="00EE43D9" w:rsidP="00386BEC">
      <w:pPr>
        <w:widowControl w:val="0"/>
        <w:tabs>
          <w:tab w:val="left" w:pos="720"/>
        </w:tabs>
        <w:spacing w:after="0" w:line="240" w:lineRule="auto"/>
        <w:rPr>
          <w:sz w:val="22"/>
          <w:szCs w:val="22"/>
        </w:rPr>
      </w:pPr>
      <w:r w:rsidRPr="00E95A62">
        <w:rPr>
          <w:sz w:val="22"/>
          <w:szCs w:val="22"/>
        </w:rPr>
        <w:t xml:space="preserve">Candidates </w:t>
      </w:r>
      <w:r w:rsidR="005F08C9">
        <w:rPr>
          <w:sz w:val="22"/>
          <w:szCs w:val="22"/>
        </w:rPr>
        <w:t>w</w:t>
      </w:r>
      <w:r w:rsidRPr="00E95A62">
        <w:rPr>
          <w:sz w:val="22"/>
          <w:szCs w:val="22"/>
        </w:rPr>
        <w:t>ill be required to bring evidence of their qualifications to the interview</w:t>
      </w:r>
      <w:r w:rsidR="005F08C9">
        <w:rPr>
          <w:sz w:val="22"/>
          <w:szCs w:val="22"/>
        </w:rPr>
        <w:t xml:space="preserve"> (including degree certificate, professional qualifications).</w:t>
      </w:r>
    </w:p>
    <w:p w14:paraId="5BF36BDC" w14:textId="4AAFF21B" w:rsidR="00FC57F9" w:rsidRPr="00E95A62" w:rsidRDefault="00FC57F9" w:rsidP="00386BEC">
      <w:pPr>
        <w:widowControl w:val="0"/>
        <w:tabs>
          <w:tab w:val="left" w:pos="720"/>
        </w:tabs>
        <w:spacing w:after="0" w:line="240" w:lineRule="auto"/>
        <w:rPr>
          <w:sz w:val="22"/>
          <w:szCs w:val="22"/>
        </w:rPr>
      </w:pPr>
    </w:p>
    <w:p w14:paraId="38F2E6D6" w14:textId="77777777" w:rsidR="001D6344" w:rsidRPr="00E95A62" w:rsidRDefault="001D6344" w:rsidP="00386BEC">
      <w:pPr>
        <w:widowControl w:val="0"/>
        <w:tabs>
          <w:tab w:val="left" w:pos="720"/>
        </w:tabs>
        <w:spacing w:after="0" w:line="240" w:lineRule="auto"/>
        <w:rPr>
          <w:b/>
          <w:sz w:val="22"/>
          <w:szCs w:val="22"/>
        </w:rPr>
      </w:pPr>
    </w:p>
    <w:p w14:paraId="598E6A5F" w14:textId="77777777" w:rsidR="00EE43D9" w:rsidRPr="00E95A62" w:rsidRDefault="00EE43D9" w:rsidP="00386BEC">
      <w:pPr>
        <w:widowControl w:val="0"/>
        <w:tabs>
          <w:tab w:val="left" w:pos="720"/>
        </w:tabs>
        <w:spacing w:after="0" w:line="240" w:lineRule="auto"/>
        <w:rPr>
          <w:b/>
          <w:sz w:val="22"/>
          <w:szCs w:val="22"/>
        </w:rPr>
      </w:pPr>
      <w:r w:rsidRPr="00E95A62">
        <w:rPr>
          <w:b/>
          <w:sz w:val="22"/>
          <w:szCs w:val="22"/>
        </w:rPr>
        <w:t>Employment checks</w:t>
      </w:r>
    </w:p>
    <w:p w14:paraId="4793950E" w14:textId="77777777" w:rsidR="00D46499" w:rsidRPr="00E95A62" w:rsidRDefault="00D46499" w:rsidP="00386BEC">
      <w:pPr>
        <w:widowControl w:val="0"/>
        <w:tabs>
          <w:tab w:val="left" w:pos="720"/>
        </w:tabs>
        <w:spacing w:after="0" w:line="240" w:lineRule="auto"/>
        <w:rPr>
          <w:b/>
          <w:sz w:val="22"/>
          <w:szCs w:val="22"/>
        </w:rPr>
      </w:pPr>
    </w:p>
    <w:p w14:paraId="03CA0C10" w14:textId="77777777" w:rsidR="00EE43D9" w:rsidRDefault="00EE43D9" w:rsidP="00386BEC">
      <w:pPr>
        <w:widowControl w:val="0"/>
        <w:tabs>
          <w:tab w:val="left" w:pos="720"/>
        </w:tabs>
        <w:spacing w:after="0" w:line="240" w:lineRule="auto"/>
        <w:rPr>
          <w:sz w:val="22"/>
          <w:szCs w:val="22"/>
        </w:rPr>
      </w:pPr>
      <w:r w:rsidRPr="00E95A62">
        <w:rPr>
          <w:sz w:val="22"/>
          <w:szCs w:val="22"/>
        </w:rPr>
        <w:t>The successful candidate will be required to undergo the Council’s pre-</w:t>
      </w:r>
      <w:r w:rsidR="006055D0" w:rsidRPr="00E95A62">
        <w:rPr>
          <w:sz w:val="22"/>
          <w:szCs w:val="22"/>
        </w:rPr>
        <w:t xml:space="preserve">appointment </w:t>
      </w:r>
      <w:r w:rsidRPr="00E95A62">
        <w:rPr>
          <w:sz w:val="22"/>
          <w:szCs w:val="22"/>
        </w:rPr>
        <w:t>medical screening.</w:t>
      </w:r>
    </w:p>
    <w:p w14:paraId="793D6A58" w14:textId="77777777" w:rsidR="00CA3B3A" w:rsidRDefault="00CA3B3A" w:rsidP="00386BEC">
      <w:pPr>
        <w:widowControl w:val="0"/>
        <w:tabs>
          <w:tab w:val="left" w:pos="720"/>
        </w:tabs>
        <w:spacing w:after="0" w:line="240" w:lineRule="auto"/>
        <w:rPr>
          <w:sz w:val="22"/>
          <w:szCs w:val="22"/>
        </w:rPr>
      </w:pPr>
    </w:p>
    <w:p w14:paraId="4425BC70" w14:textId="77777777" w:rsidR="00CA3B3A" w:rsidRPr="00E95A62" w:rsidRDefault="00CA3B3A" w:rsidP="00CA3B3A">
      <w:pPr>
        <w:widowControl w:val="0"/>
        <w:tabs>
          <w:tab w:val="left" w:pos="720"/>
        </w:tabs>
        <w:spacing w:after="0" w:line="240" w:lineRule="auto"/>
        <w:jc w:val="both"/>
        <w:rPr>
          <w:b/>
          <w:sz w:val="22"/>
          <w:szCs w:val="22"/>
        </w:rPr>
      </w:pPr>
      <w:r w:rsidRPr="00E95A62">
        <w:rPr>
          <w:b/>
          <w:sz w:val="22"/>
          <w:szCs w:val="22"/>
        </w:rPr>
        <w:t>Eligibility to work in the UK</w:t>
      </w:r>
    </w:p>
    <w:p w14:paraId="76BAE1F0" w14:textId="77777777" w:rsidR="00CA3B3A" w:rsidRPr="00E95A62" w:rsidRDefault="00CA3B3A" w:rsidP="00CA3B3A">
      <w:pPr>
        <w:widowControl w:val="0"/>
        <w:tabs>
          <w:tab w:val="left" w:pos="720"/>
        </w:tabs>
        <w:spacing w:after="0" w:line="240" w:lineRule="auto"/>
        <w:jc w:val="both"/>
        <w:rPr>
          <w:b/>
          <w:sz w:val="22"/>
          <w:szCs w:val="22"/>
        </w:rPr>
      </w:pPr>
    </w:p>
    <w:p w14:paraId="7A7A9870" w14:textId="77777777" w:rsidR="00CA3B3A" w:rsidRPr="00E95A62" w:rsidRDefault="00CA3B3A" w:rsidP="00CA3B3A">
      <w:pPr>
        <w:widowControl w:val="0"/>
        <w:tabs>
          <w:tab w:val="left" w:pos="720"/>
        </w:tabs>
        <w:spacing w:after="0" w:line="240" w:lineRule="auto"/>
        <w:rPr>
          <w:sz w:val="22"/>
          <w:szCs w:val="22"/>
        </w:rPr>
      </w:pPr>
      <w:r w:rsidRPr="00E95A62">
        <w:rPr>
          <w:sz w:val="22"/>
          <w:szCs w:val="22"/>
        </w:rPr>
        <w:t>Candidates must be eligible to work in the UK. The successful candidate will be required to provide original evidence of their eligibility to work in the UK.</w:t>
      </w:r>
    </w:p>
    <w:p w14:paraId="4C370263" w14:textId="77777777" w:rsidR="00A510A0" w:rsidRPr="00E95A62" w:rsidRDefault="00A510A0" w:rsidP="00A510A0">
      <w:pPr>
        <w:widowControl w:val="0"/>
        <w:tabs>
          <w:tab w:val="left" w:pos="720"/>
        </w:tabs>
        <w:spacing w:after="0" w:line="240" w:lineRule="auto"/>
        <w:rPr>
          <w:sz w:val="22"/>
          <w:szCs w:val="22"/>
        </w:rPr>
      </w:pPr>
    </w:p>
    <w:p w14:paraId="756379FC" w14:textId="77777777" w:rsidR="00A510A0" w:rsidRPr="00E95A62" w:rsidRDefault="00A510A0" w:rsidP="00A510A0">
      <w:pPr>
        <w:widowControl w:val="0"/>
        <w:tabs>
          <w:tab w:val="left" w:pos="720"/>
        </w:tabs>
        <w:spacing w:after="0" w:line="240" w:lineRule="auto"/>
        <w:rPr>
          <w:b/>
          <w:sz w:val="22"/>
          <w:szCs w:val="22"/>
        </w:rPr>
      </w:pPr>
      <w:r w:rsidRPr="005F20DB">
        <w:rPr>
          <w:b/>
          <w:sz w:val="22"/>
          <w:szCs w:val="22"/>
        </w:rPr>
        <w:t>Disciplinary proceedings</w:t>
      </w:r>
      <w:r w:rsidRPr="00E95A62">
        <w:rPr>
          <w:b/>
          <w:sz w:val="22"/>
          <w:szCs w:val="22"/>
        </w:rPr>
        <w:t xml:space="preserve"> and criminal convictions check</w:t>
      </w:r>
    </w:p>
    <w:p w14:paraId="044BB994" w14:textId="77777777" w:rsidR="005F20DB" w:rsidRPr="00AF3526" w:rsidRDefault="005F20DB" w:rsidP="005F20DB">
      <w:pPr>
        <w:widowControl w:val="0"/>
        <w:tabs>
          <w:tab w:val="left" w:pos="720"/>
        </w:tabs>
        <w:spacing w:after="0" w:line="240" w:lineRule="auto"/>
        <w:rPr>
          <w:b/>
          <w:sz w:val="22"/>
          <w:szCs w:val="22"/>
        </w:rPr>
      </w:pPr>
    </w:p>
    <w:p w14:paraId="681B0E26" w14:textId="77777777" w:rsidR="005F20DB" w:rsidRPr="00AF3526" w:rsidRDefault="005F20DB" w:rsidP="005F20DB">
      <w:pPr>
        <w:widowControl w:val="0"/>
        <w:tabs>
          <w:tab w:val="left" w:pos="720"/>
        </w:tabs>
        <w:spacing w:after="0" w:line="240" w:lineRule="auto"/>
        <w:rPr>
          <w:sz w:val="22"/>
          <w:szCs w:val="22"/>
        </w:rPr>
      </w:pPr>
      <w:r w:rsidRPr="00AF3526">
        <w:rPr>
          <w:sz w:val="22"/>
          <w:szCs w:val="22"/>
        </w:rPr>
        <w:t>Due to the nature of the post, it is exempt from the Rehabilitation of Offenders Act 1974 and therefore any conviction, whether spent or unspent, must be declared. All applicants will be required to complete a declaration form</w:t>
      </w:r>
      <w:r w:rsidR="00066372">
        <w:rPr>
          <w:sz w:val="22"/>
          <w:szCs w:val="22"/>
        </w:rPr>
        <w:t xml:space="preserve"> when they attend for interview . </w:t>
      </w:r>
    </w:p>
    <w:p w14:paraId="70FAA829" w14:textId="77777777" w:rsidR="005F20DB" w:rsidRPr="00AF3526" w:rsidRDefault="005F20DB" w:rsidP="005F20DB">
      <w:pPr>
        <w:widowControl w:val="0"/>
        <w:tabs>
          <w:tab w:val="left" w:pos="720"/>
        </w:tabs>
        <w:spacing w:after="0" w:line="240" w:lineRule="auto"/>
        <w:rPr>
          <w:sz w:val="22"/>
          <w:szCs w:val="22"/>
        </w:rPr>
      </w:pPr>
    </w:p>
    <w:p w14:paraId="5B121D5C" w14:textId="77777777" w:rsidR="005F20DB" w:rsidRDefault="005F20DB" w:rsidP="005F20DB">
      <w:pPr>
        <w:widowControl w:val="0"/>
        <w:tabs>
          <w:tab w:val="left" w:pos="720"/>
        </w:tabs>
        <w:spacing w:after="0" w:line="240" w:lineRule="auto"/>
        <w:rPr>
          <w:sz w:val="22"/>
          <w:szCs w:val="22"/>
        </w:rPr>
      </w:pPr>
      <w:r w:rsidRPr="00AF3526">
        <w:rPr>
          <w:sz w:val="22"/>
          <w:szCs w:val="22"/>
        </w:rPr>
        <w:t>The successful candidate will be required to undergo a DBS check</w:t>
      </w:r>
      <w:r>
        <w:rPr>
          <w:sz w:val="22"/>
          <w:szCs w:val="22"/>
        </w:rPr>
        <w:t xml:space="preserve">. </w:t>
      </w:r>
    </w:p>
    <w:p w14:paraId="60FD44FC" w14:textId="77777777" w:rsidR="005F20DB" w:rsidRPr="00AF3526" w:rsidRDefault="005F20DB" w:rsidP="005F20DB">
      <w:pPr>
        <w:widowControl w:val="0"/>
        <w:tabs>
          <w:tab w:val="left" w:pos="720"/>
        </w:tabs>
        <w:spacing w:after="0" w:line="240" w:lineRule="auto"/>
        <w:rPr>
          <w:sz w:val="22"/>
          <w:szCs w:val="22"/>
        </w:rPr>
      </w:pPr>
    </w:p>
    <w:p w14:paraId="6F4C6D55" w14:textId="77777777" w:rsidR="00EC1F5B" w:rsidRPr="008C030A" w:rsidRDefault="00EC1F5B" w:rsidP="00EC1F5B">
      <w:pPr>
        <w:autoSpaceDE w:val="0"/>
        <w:autoSpaceDN w:val="0"/>
        <w:rPr>
          <w:sz w:val="22"/>
          <w:szCs w:val="22"/>
          <w:lang w:eastAsia="en-GB"/>
        </w:rPr>
      </w:pPr>
      <w:r w:rsidRPr="008C030A">
        <w:rPr>
          <w:sz w:val="22"/>
          <w:szCs w:val="22"/>
        </w:rPr>
        <w:t>Applicants must specify in their application if they are</w:t>
      </w:r>
      <w:r>
        <w:rPr>
          <w:sz w:val="22"/>
          <w:szCs w:val="22"/>
        </w:rPr>
        <w:t xml:space="preserve"> the</w:t>
      </w:r>
      <w:r w:rsidRPr="008C030A">
        <w:rPr>
          <w:sz w:val="22"/>
          <w:szCs w:val="22"/>
        </w:rPr>
        <w:t xml:space="preserve"> subject of any complaint or disciplinary proceedings by any professional body to which they belong </w:t>
      </w:r>
      <w:r w:rsidRPr="008C030A">
        <w:rPr>
          <w:color w:val="000000"/>
          <w:sz w:val="22"/>
          <w:szCs w:val="22"/>
        </w:rPr>
        <w:t>(including personal conduct referred to the Judicial Conduct Investigations Office)</w:t>
      </w:r>
      <w:r w:rsidR="00B021C1">
        <w:rPr>
          <w:color w:val="000000"/>
          <w:sz w:val="22"/>
          <w:szCs w:val="22"/>
        </w:rPr>
        <w:t>.</w:t>
      </w:r>
      <w:r w:rsidRPr="008C030A">
        <w:rPr>
          <w:sz w:val="22"/>
          <w:szCs w:val="22"/>
        </w:rPr>
        <w:t xml:space="preserve"> Applicants will also be asked in interview to declare </w:t>
      </w:r>
      <w:r w:rsidRPr="008C030A">
        <w:rPr>
          <w:color w:val="000000"/>
          <w:sz w:val="22"/>
          <w:szCs w:val="22"/>
        </w:rPr>
        <w:t xml:space="preserve">anything about themselves </w:t>
      </w:r>
      <w:r>
        <w:rPr>
          <w:color w:val="000000"/>
          <w:sz w:val="22"/>
          <w:szCs w:val="22"/>
        </w:rPr>
        <w:t>including in their</w:t>
      </w:r>
      <w:r w:rsidRPr="008C030A">
        <w:rPr>
          <w:color w:val="000000"/>
          <w:sz w:val="22"/>
          <w:szCs w:val="22"/>
        </w:rPr>
        <w:t xml:space="preserve"> past that might be an embarrassment to the Local Authority, the Chief Coroner or the Lord Chancellor</w:t>
      </w:r>
      <w:r>
        <w:rPr>
          <w:color w:val="000000"/>
          <w:sz w:val="22"/>
          <w:szCs w:val="22"/>
        </w:rPr>
        <w:t xml:space="preserve"> </w:t>
      </w:r>
      <w:r w:rsidRPr="008C030A">
        <w:rPr>
          <w:sz w:val="22"/>
          <w:szCs w:val="22"/>
          <w:lang w:eastAsia="en-GB"/>
        </w:rPr>
        <w:t xml:space="preserve">particularly bearing in mind the basic set of guiding principles in the Guide to Judicial Conduct:  </w:t>
      </w:r>
    </w:p>
    <w:p w14:paraId="620B4465" w14:textId="77777777" w:rsidR="00EC1F5B" w:rsidRDefault="00B021C1" w:rsidP="00EC1F5B">
      <w:pPr>
        <w:rPr>
          <w:sz w:val="22"/>
          <w:szCs w:val="22"/>
        </w:rPr>
      </w:pPr>
      <w:hyperlink r:id="rId14" w:history="1">
        <w:r w:rsidRPr="00B021C1">
          <w:rPr>
            <w:rStyle w:val="Hyperlink"/>
            <w:sz w:val="22"/>
            <w:szCs w:val="22"/>
          </w:rPr>
          <w:t>Guide to Judicial Conduct – Revised July 2023 - Courts and Tribunals Judiciary</w:t>
        </w:r>
      </w:hyperlink>
    </w:p>
    <w:p w14:paraId="654BD3E5" w14:textId="77777777" w:rsidR="00A847A0" w:rsidRPr="00E95A62" w:rsidRDefault="00A847A0" w:rsidP="00386BEC">
      <w:pPr>
        <w:widowControl w:val="0"/>
        <w:tabs>
          <w:tab w:val="left" w:pos="720"/>
        </w:tabs>
        <w:spacing w:after="0" w:line="240" w:lineRule="auto"/>
        <w:jc w:val="both"/>
        <w:rPr>
          <w:b/>
          <w:sz w:val="22"/>
          <w:szCs w:val="22"/>
        </w:rPr>
      </w:pPr>
      <w:r w:rsidRPr="00E95A62">
        <w:rPr>
          <w:b/>
          <w:sz w:val="22"/>
          <w:szCs w:val="22"/>
        </w:rPr>
        <w:t>Interview</w:t>
      </w:r>
    </w:p>
    <w:p w14:paraId="290CE60A" w14:textId="77777777" w:rsidR="00D46499" w:rsidRPr="00E95A62" w:rsidRDefault="00D46499" w:rsidP="00386BEC">
      <w:pPr>
        <w:widowControl w:val="0"/>
        <w:tabs>
          <w:tab w:val="left" w:pos="720"/>
        </w:tabs>
        <w:spacing w:after="0" w:line="240" w:lineRule="auto"/>
        <w:jc w:val="both"/>
        <w:rPr>
          <w:b/>
          <w:sz w:val="22"/>
          <w:szCs w:val="22"/>
        </w:rPr>
      </w:pPr>
    </w:p>
    <w:p w14:paraId="6EE1CC0C" w14:textId="77777777" w:rsidR="00A847A0" w:rsidRPr="00E95A62" w:rsidRDefault="00C02C96" w:rsidP="00386BEC">
      <w:pPr>
        <w:widowControl w:val="0"/>
        <w:tabs>
          <w:tab w:val="left" w:pos="720"/>
        </w:tabs>
        <w:spacing w:after="0" w:line="240" w:lineRule="auto"/>
        <w:jc w:val="both"/>
        <w:rPr>
          <w:sz w:val="22"/>
          <w:szCs w:val="22"/>
        </w:rPr>
      </w:pPr>
      <w:r w:rsidRPr="00E95A62">
        <w:rPr>
          <w:sz w:val="22"/>
          <w:szCs w:val="22"/>
        </w:rPr>
        <w:t>You will be required to undertake a short presentation as part of the interview process.</w:t>
      </w:r>
    </w:p>
    <w:p w14:paraId="675DCDF6" w14:textId="77777777" w:rsidR="00E50660" w:rsidRPr="00E95A62" w:rsidRDefault="00E50660" w:rsidP="00386BEC">
      <w:pPr>
        <w:widowControl w:val="0"/>
        <w:tabs>
          <w:tab w:val="left" w:pos="720"/>
        </w:tabs>
        <w:spacing w:after="0" w:line="240" w:lineRule="auto"/>
        <w:jc w:val="both"/>
        <w:rPr>
          <w:sz w:val="22"/>
          <w:szCs w:val="22"/>
          <w:u w:val="single"/>
        </w:rPr>
      </w:pPr>
    </w:p>
    <w:p w14:paraId="14B33BE6" w14:textId="77777777" w:rsidR="00EE43D9" w:rsidRPr="00E95A62" w:rsidRDefault="00EE43D9" w:rsidP="00386BEC">
      <w:pPr>
        <w:widowControl w:val="0"/>
        <w:tabs>
          <w:tab w:val="left" w:pos="720"/>
        </w:tabs>
        <w:spacing w:after="0" w:line="240" w:lineRule="auto"/>
        <w:jc w:val="both"/>
        <w:rPr>
          <w:b/>
          <w:sz w:val="22"/>
          <w:szCs w:val="22"/>
        </w:rPr>
      </w:pPr>
      <w:r w:rsidRPr="00E95A62">
        <w:rPr>
          <w:b/>
          <w:sz w:val="22"/>
          <w:szCs w:val="22"/>
        </w:rPr>
        <w:t>Chief Coroner’s role in the process</w:t>
      </w:r>
    </w:p>
    <w:p w14:paraId="3B0D9EC0" w14:textId="77777777" w:rsidR="00D46499" w:rsidRPr="00E95A62" w:rsidRDefault="00D46499" w:rsidP="00386BEC">
      <w:pPr>
        <w:widowControl w:val="0"/>
        <w:tabs>
          <w:tab w:val="left" w:pos="720"/>
        </w:tabs>
        <w:spacing w:after="0" w:line="240" w:lineRule="auto"/>
        <w:jc w:val="both"/>
        <w:rPr>
          <w:b/>
          <w:sz w:val="22"/>
          <w:szCs w:val="22"/>
        </w:rPr>
      </w:pPr>
    </w:p>
    <w:p w14:paraId="14900E6F" w14:textId="24C7E68D" w:rsidR="00EE43D9" w:rsidRPr="00E95A62" w:rsidRDefault="00EE43D9" w:rsidP="00B021C1">
      <w:pPr>
        <w:widowControl w:val="0"/>
        <w:tabs>
          <w:tab w:val="left" w:pos="720"/>
        </w:tabs>
        <w:spacing w:after="0" w:line="240" w:lineRule="auto"/>
        <w:rPr>
          <w:sz w:val="22"/>
          <w:szCs w:val="22"/>
        </w:rPr>
      </w:pPr>
      <w:r w:rsidRPr="00E95A62">
        <w:rPr>
          <w:sz w:val="22"/>
          <w:szCs w:val="22"/>
        </w:rPr>
        <w:t xml:space="preserve">The Chief Coroner or </w:t>
      </w:r>
      <w:r w:rsidR="00FE2F81" w:rsidRPr="00E95A62">
        <w:rPr>
          <w:sz w:val="22"/>
          <w:szCs w:val="22"/>
        </w:rPr>
        <w:t>h</w:t>
      </w:r>
      <w:r w:rsidR="004B25F4">
        <w:rPr>
          <w:sz w:val="22"/>
          <w:szCs w:val="22"/>
        </w:rPr>
        <w:t>er</w:t>
      </w:r>
      <w:r w:rsidR="00FE2F81" w:rsidRPr="00E95A62">
        <w:rPr>
          <w:sz w:val="22"/>
          <w:szCs w:val="22"/>
        </w:rPr>
        <w:t xml:space="preserve"> </w:t>
      </w:r>
      <w:r w:rsidRPr="00E95A62">
        <w:rPr>
          <w:sz w:val="22"/>
          <w:szCs w:val="22"/>
        </w:rPr>
        <w:t>nominee will be providing advice to the Council throughout the recruitment process</w:t>
      </w:r>
      <w:r w:rsidR="00D044AD" w:rsidRPr="00E95A62">
        <w:rPr>
          <w:sz w:val="22"/>
          <w:szCs w:val="22"/>
        </w:rPr>
        <w:t>, in particular so as to ensure that the process is fully transparent and fair</w:t>
      </w:r>
      <w:r w:rsidRPr="00E95A62">
        <w:rPr>
          <w:sz w:val="22"/>
          <w:szCs w:val="22"/>
        </w:rPr>
        <w:t xml:space="preserve">. </w:t>
      </w:r>
      <w:r w:rsidR="00B021C1" w:rsidRPr="00B021C1">
        <w:rPr>
          <w:sz w:val="22"/>
          <w:szCs w:val="22"/>
        </w:rPr>
        <w:t xml:space="preserve">The </w:t>
      </w:r>
      <w:r w:rsidR="00B021C1" w:rsidRPr="00B021C1">
        <w:rPr>
          <w:sz w:val="22"/>
          <w:szCs w:val="22"/>
        </w:rPr>
        <w:lastRenderedPageBreak/>
        <w:t>Chief Coroner’s nominee will attend the interviews</w:t>
      </w:r>
      <w:r w:rsidR="00653236">
        <w:rPr>
          <w:sz w:val="22"/>
          <w:szCs w:val="22"/>
        </w:rPr>
        <w:t xml:space="preserve"> as an observer.</w:t>
      </w:r>
    </w:p>
    <w:p w14:paraId="75867444" w14:textId="77777777" w:rsidR="00E50660" w:rsidRPr="00E95A62" w:rsidRDefault="00E50660" w:rsidP="00386BEC">
      <w:pPr>
        <w:widowControl w:val="0"/>
        <w:tabs>
          <w:tab w:val="left" w:pos="720"/>
        </w:tabs>
        <w:spacing w:after="0" w:line="240" w:lineRule="auto"/>
        <w:rPr>
          <w:sz w:val="22"/>
          <w:szCs w:val="22"/>
        </w:rPr>
      </w:pPr>
    </w:p>
    <w:p w14:paraId="42273A88" w14:textId="77777777" w:rsidR="00EE43D9" w:rsidRPr="00E95A62" w:rsidRDefault="00486CA1" w:rsidP="00386BEC">
      <w:pPr>
        <w:widowControl w:val="0"/>
        <w:tabs>
          <w:tab w:val="left" w:pos="720"/>
        </w:tabs>
        <w:spacing w:after="0" w:line="240" w:lineRule="auto"/>
        <w:rPr>
          <w:sz w:val="22"/>
          <w:szCs w:val="22"/>
        </w:rPr>
      </w:pPr>
      <w:r w:rsidRPr="00E95A62">
        <w:rPr>
          <w:sz w:val="22"/>
          <w:szCs w:val="22"/>
        </w:rPr>
        <w:t xml:space="preserve">No appointment may be made unless the </w:t>
      </w:r>
      <w:r w:rsidR="00EE43D9" w:rsidRPr="00E95A62">
        <w:rPr>
          <w:sz w:val="22"/>
          <w:szCs w:val="22"/>
        </w:rPr>
        <w:t xml:space="preserve">Chief Coroner and the Lord Chancellor consent to </w:t>
      </w:r>
      <w:r w:rsidRPr="00E95A62">
        <w:rPr>
          <w:sz w:val="22"/>
          <w:szCs w:val="22"/>
        </w:rPr>
        <w:t>it</w:t>
      </w:r>
      <w:r w:rsidR="00EE43D9" w:rsidRPr="00E95A62">
        <w:rPr>
          <w:sz w:val="22"/>
          <w:szCs w:val="22"/>
        </w:rPr>
        <w:t>.</w:t>
      </w:r>
    </w:p>
    <w:p w14:paraId="75FD478C" w14:textId="77777777" w:rsidR="00475DFE" w:rsidRPr="00E95A62" w:rsidRDefault="00475DFE" w:rsidP="00386BEC">
      <w:pPr>
        <w:widowControl w:val="0"/>
        <w:tabs>
          <w:tab w:val="left" w:pos="720"/>
        </w:tabs>
        <w:spacing w:after="0" w:line="240" w:lineRule="auto"/>
        <w:rPr>
          <w:sz w:val="22"/>
          <w:szCs w:val="22"/>
        </w:rPr>
      </w:pPr>
    </w:p>
    <w:p w14:paraId="10AEC564" w14:textId="77777777" w:rsidR="00EE43D9" w:rsidRPr="00E95A62" w:rsidRDefault="00EE43D9" w:rsidP="00386BEC">
      <w:pPr>
        <w:widowControl w:val="0"/>
        <w:tabs>
          <w:tab w:val="left" w:pos="720"/>
        </w:tabs>
        <w:spacing w:after="0" w:line="240" w:lineRule="auto"/>
        <w:rPr>
          <w:sz w:val="22"/>
          <w:szCs w:val="22"/>
        </w:rPr>
      </w:pPr>
      <w:r w:rsidRPr="00E95A62">
        <w:rPr>
          <w:sz w:val="22"/>
          <w:szCs w:val="22"/>
        </w:rPr>
        <w:t>Once appointed a Coroner becomes and remains an independent judicial officer holder.</w:t>
      </w:r>
    </w:p>
    <w:p w14:paraId="1BD746CD" w14:textId="77777777" w:rsidR="005364B4" w:rsidRDefault="005364B4" w:rsidP="00A510A0">
      <w:pPr>
        <w:tabs>
          <w:tab w:val="left" w:pos="720"/>
        </w:tabs>
        <w:spacing w:after="0"/>
        <w:jc w:val="both"/>
        <w:rPr>
          <w:b/>
          <w:sz w:val="22"/>
          <w:szCs w:val="22"/>
        </w:rPr>
      </w:pPr>
    </w:p>
    <w:p w14:paraId="2CC3E62A" w14:textId="77777777" w:rsidR="00B04507" w:rsidRPr="00E95A62" w:rsidRDefault="00A33649" w:rsidP="00A510A0">
      <w:pPr>
        <w:tabs>
          <w:tab w:val="left" w:pos="720"/>
        </w:tabs>
        <w:spacing w:after="0"/>
        <w:jc w:val="both"/>
        <w:rPr>
          <w:b/>
          <w:sz w:val="22"/>
          <w:szCs w:val="22"/>
        </w:rPr>
      </w:pPr>
      <w:r w:rsidRPr="00E95A62">
        <w:rPr>
          <w:b/>
          <w:sz w:val="22"/>
          <w:szCs w:val="22"/>
        </w:rPr>
        <w:t xml:space="preserve">6.  </w:t>
      </w:r>
      <w:r w:rsidR="00EE43D9" w:rsidRPr="00E95A62">
        <w:rPr>
          <w:b/>
          <w:sz w:val="22"/>
          <w:szCs w:val="22"/>
        </w:rPr>
        <w:t xml:space="preserve">RECRUITMENT TIMETABLE </w:t>
      </w:r>
    </w:p>
    <w:p w14:paraId="72619BDE" w14:textId="77777777" w:rsidR="00E50660" w:rsidRPr="00E95A62" w:rsidRDefault="00E50660" w:rsidP="00E50660">
      <w:pPr>
        <w:tabs>
          <w:tab w:val="left" w:pos="720"/>
        </w:tabs>
        <w:spacing w:after="0"/>
        <w:jc w:val="both"/>
        <w:rPr>
          <w:sz w:val="22"/>
          <w:szCs w:val="22"/>
          <w:u w:val="single"/>
        </w:rPr>
      </w:pPr>
    </w:p>
    <w:p w14:paraId="25A57FD9" w14:textId="104D14C3" w:rsidR="003B13AA" w:rsidRDefault="003B13AA" w:rsidP="003B13AA">
      <w:pPr>
        <w:autoSpaceDE w:val="0"/>
        <w:autoSpaceDN w:val="0"/>
        <w:adjustRightInd w:val="0"/>
        <w:spacing w:after="0" w:line="240" w:lineRule="auto"/>
        <w:rPr>
          <w:b/>
          <w:color w:val="FF0000"/>
          <w:sz w:val="22"/>
          <w:szCs w:val="22"/>
        </w:rPr>
      </w:pPr>
      <w:r w:rsidRPr="00E95A62">
        <w:rPr>
          <w:b/>
          <w:color w:val="000000"/>
          <w:sz w:val="22"/>
          <w:szCs w:val="22"/>
        </w:rPr>
        <w:t>Suitably qualified applicants are requested to email their CV</w:t>
      </w:r>
      <w:r w:rsidR="00066372">
        <w:rPr>
          <w:b/>
          <w:color w:val="000000"/>
          <w:sz w:val="22"/>
          <w:szCs w:val="22"/>
        </w:rPr>
        <w:t xml:space="preserve"> and</w:t>
      </w:r>
      <w:r w:rsidR="004350A9" w:rsidRPr="00E95A62">
        <w:rPr>
          <w:b/>
          <w:color w:val="000000"/>
          <w:sz w:val="22"/>
          <w:szCs w:val="22"/>
        </w:rPr>
        <w:t xml:space="preserve"> supporting statement</w:t>
      </w:r>
      <w:r w:rsidR="00066372">
        <w:rPr>
          <w:b/>
          <w:color w:val="000000"/>
          <w:sz w:val="22"/>
          <w:szCs w:val="22"/>
        </w:rPr>
        <w:t xml:space="preserve"> to: </w:t>
      </w:r>
      <w:hyperlink r:id="rId15" w:history="1">
        <w:r w:rsidR="008C1F21" w:rsidRPr="003209A5">
          <w:rPr>
            <w:rStyle w:val="Hyperlink"/>
            <w:b/>
            <w:sz w:val="22"/>
            <w:szCs w:val="22"/>
          </w:rPr>
          <w:t>lisa.buttery@hullcc.gov.uk</w:t>
        </w:r>
      </w:hyperlink>
    </w:p>
    <w:p w14:paraId="7997C07C" w14:textId="77777777" w:rsidR="008C1F21" w:rsidRPr="00AB602C" w:rsidRDefault="008C1F21" w:rsidP="003B13AA">
      <w:pPr>
        <w:autoSpaceDE w:val="0"/>
        <w:autoSpaceDN w:val="0"/>
        <w:adjustRightInd w:val="0"/>
        <w:spacing w:after="0" w:line="240" w:lineRule="auto"/>
        <w:rPr>
          <w:b/>
          <w:color w:val="FF0000"/>
          <w:sz w:val="22"/>
          <w:szCs w:val="22"/>
        </w:rPr>
      </w:pPr>
    </w:p>
    <w:p w14:paraId="59266665" w14:textId="77777777" w:rsidR="003B13AA" w:rsidRPr="00E95A62" w:rsidRDefault="003B13AA" w:rsidP="003B13AA">
      <w:pPr>
        <w:autoSpaceDE w:val="0"/>
        <w:autoSpaceDN w:val="0"/>
        <w:adjustRightInd w:val="0"/>
        <w:spacing w:after="0" w:line="240" w:lineRule="auto"/>
        <w:rPr>
          <w:b/>
          <w:color w:val="000000"/>
          <w:sz w:val="22"/>
          <w:szCs w:val="22"/>
          <w:highlight w:val="yellow"/>
        </w:rPr>
      </w:pPr>
    </w:p>
    <w:p w14:paraId="3133243B" w14:textId="3E183216" w:rsidR="004F664D" w:rsidRPr="002C39F8" w:rsidRDefault="004F664D" w:rsidP="004F664D">
      <w:pPr>
        <w:autoSpaceDE w:val="0"/>
        <w:autoSpaceDN w:val="0"/>
        <w:adjustRightInd w:val="0"/>
        <w:spacing w:after="0" w:line="240" w:lineRule="auto"/>
        <w:rPr>
          <w:b/>
          <w:sz w:val="22"/>
          <w:szCs w:val="22"/>
        </w:rPr>
      </w:pPr>
      <w:r w:rsidRPr="002C39F8">
        <w:rPr>
          <w:b/>
          <w:sz w:val="22"/>
          <w:szCs w:val="22"/>
        </w:rPr>
        <w:t xml:space="preserve">Closing date: </w:t>
      </w:r>
      <w:r w:rsidR="006836A8">
        <w:rPr>
          <w:b/>
          <w:sz w:val="22"/>
          <w:szCs w:val="22"/>
        </w:rPr>
        <w:t>Friday 29</w:t>
      </w:r>
      <w:r w:rsidR="006836A8" w:rsidRPr="006836A8">
        <w:rPr>
          <w:b/>
          <w:sz w:val="22"/>
          <w:szCs w:val="22"/>
          <w:vertAlign w:val="superscript"/>
        </w:rPr>
        <w:t>th</w:t>
      </w:r>
      <w:r w:rsidR="006836A8">
        <w:rPr>
          <w:b/>
          <w:sz w:val="22"/>
          <w:szCs w:val="22"/>
        </w:rPr>
        <w:t xml:space="preserve"> May</w:t>
      </w:r>
      <w:r w:rsidR="00A07821">
        <w:rPr>
          <w:b/>
          <w:sz w:val="22"/>
          <w:szCs w:val="22"/>
        </w:rPr>
        <w:t xml:space="preserve"> </w:t>
      </w:r>
      <w:r w:rsidR="00AB602C" w:rsidRPr="002C39F8">
        <w:rPr>
          <w:b/>
          <w:sz w:val="22"/>
          <w:szCs w:val="22"/>
        </w:rPr>
        <w:t>2026</w:t>
      </w:r>
    </w:p>
    <w:p w14:paraId="1201C8B9" w14:textId="77777777" w:rsidR="004F664D" w:rsidRPr="002C39F8" w:rsidRDefault="004F664D" w:rsidP="004F664D">
      <w:pPr>
        <w:autoSpaceDE w:val="0"/>
        <w:autoSpaceDN w:val="0"/>
        <w:adjustRightInd w:val="0"/>
        <w:spacing w:after="0" w:line="240" w:lineRule="auto"/>
        <w:rPr>
          <w:b/>
          <w:sz w:val="22"/>
          <w:szCs w:val="22"/>
        </w:rPr>
      </w:pPr>
    </w:p>
    <w:p w14:paraId="697E1A26" w14:textId="00906CD5" w:rsidR="004F664D" w:rsidRPr="002C39F8" w:rsidRDefault="004F664D" w:rsidP="004F664D">
      <w:pPr>
        <w:autoSpaceDE w:val="0"/>
        <w:autoSpaceDN w:val="0"/>
        <w:adjustRightInd w:val="0"/>
        <w:spacing w:after="0" w:line="240" w:lineRule="auto"/>
        <w:rPr>
          <w:b/>
          <w:sz w:val="22"/>
          <w:szCs w:val="22"/>
        </w:rPr>
      </w:pPr>
      <w:r w:rsidRPr="002C39F8">
        <w:rPr>
          <w:b/>
          <w:sz w:val="22"/>
          <w:szCs w:val="22"/>
        </w:rPr>
        <w:t xml:space="preserve">Sift return date: </w:t>
      </w:r>
      <w:r w:rsidR="004B4066">
        <w:rPr>
          <w:b/>
          <w:sz w:val="22"/>
          <w:szCs w:val="22"/>
        </w:rPr>
        <w:t>Friday 19</w:t>
      </w:r>
      <w:r w:rsidR="004B4066" w:rsidRPr="004B4066">
        <w:rPr>
          <w:b/>
          <w:sz w:val="22"/>
          <w:szCs w:val="22"/>
          <w:vertAlign w:val="superscript"/>
        </w:rPr>
        <w:t>th</w:t>
      </w:r>
      <w:r w:rsidR="004B4066">
        <w:rPr>
          <w:b/>
          <w:sz w:val="22"/>
          <w:szCs w:val="22"/>
        </w:rPr>
        <w:t xml:space="preserve"> </w:t>
      </w:r>
      <w:r w:rsidR="00AB602C" w:rsidRPr="002C39F8">
        <w:rPr>
          <w:b/>
          <w:sz w:val="22"/>
          <w:szCs w:val="22"/>
        </w:rPr>
        <w:t>June 2026</w:t>
      </w:r>
      <w:r w:rsidRPr="002C39F8">
        <w:rPr>
          <w:b/>
          <w:sz w:val="22"/>
          <w:szCs w:val="22"/>
        </w:rPr>
        <w:br/>
      </w:r>
    </w:p>
    <w:p w14:paraId="25BE25CF" w14:textId="20459E3B" w:rsidR="004F664D" w:rsidRPr="002C39F8" w:rsidRDefault="004F664D" w:rsidP="006456DC">
      <w:pPr>
        <w:spacing w:after="0" w:line="240" w:lineRule="auto"/>
        <w:rPr>
          <w:b/>
          <w:sz w:val="22"/>
          <w:szCs w:val="22"/>
        </w:rPr>
      </w:pPr>
      <w:r w:rsidRPr="002C39F8">
        <w:rPr>
          <w:b/>
          <w:sz w:val="22"/>
          <w:szCs w:val="22"/>
        </w:rPr>
        <w:t xml:space="preserve">Interview invitations will be sent out: </w:t>
      </w:r>
      <w:r w:rsidR="00FF12D4">
        <w:rPr>
          <w:b/>
          <w:sz w:val="22"/>
          <w:szCs w:val="22"/>
        </w:rPr>
        <w:t>W</w:t>
      </w:r>
      <w:r w:rsidR="00FF12D4" w:rsidRPr="002C39F8">
        <w:rPr>
          <w:b/>
          <w:sz w:val="22"/>
          <w:szCs w:val="22"/>
        </w:rPr>
        <w:t>eek commencing 2</w:t>
      </w:r>
      <w:r w:rsidR="0001763C">
        <w:rPr>
          <w:b/>
          <w:sz w:val="22"/>
          <w:szCs w:val="22"/>
        </w:rPr>
        <w:t>2</w:t>
      </w:r>
      <w:r w:rsidR="0001763C" w:rsidRPr="0001763C">
        <w:rPr>
          <w:b/>
          <w:sz w:val="22"/>
          <w:szCs w:val="22"/>
          <w:vertAlign w:val="superscript"/>
        </w:rPr>
        <w:t>nd</w:t>
      </w:r>
      <w:r w:rsidR="0001763C">
        <w:rPr>
          <w:b/>
          <w:sz w:val="22"/>
          <w:szCs w:val="22"/>
        </w:rPr>
        <w:t xml:space="preserve"> </w:t>
      </w:r>
      <w:r w:rsidR="00FF12D4" w:rsidRPr="002C39F8">
        <w:rPr>
          <w:b/>
          <w:sz w:val="22"/>
          <w:szCs w:val="22"/>
        </w:rPr>
        <w:t>June 2026</w:t>
      </w:r>
    </w:p>
    <w:p w14:paraId="0ABD2F4C" w14:textId="77777777" w:rsidR="004F664D" w:rsidRPr="002C39F8" w:rsidRDefault="004F664D" w:rsidP="004F664D">
      <w:pPr>
        <w:spacing w:after="0" w:line="240" w:lineRule="auto"/>
        <w:rPr>
          <w:b/>
          <w:sz w:val="22"/>
          <w:szCs w:val="22"/>
        </w:rPr>
      </w:pPr>
    </w:p>
    <w:p w14:paraId="16CC39D3" w14:textId="4D2B25E3" w:rsidR="004F664D" w:rsidRPr="002C39F8" w:rsidRDefault="004F664D" w:rsidP="004F664D">
      <w:pPr>
        <w:spacing w:after="0" w:line="240" w:lineRule="auto"/>
        <w:rPr>
          <w:b/>
          <w:sz w:val="22"/>
          <w:szCs w:val="22"/>
        </w:rPr>
      </w:pPr>
      <w:r w:rsidRPr="002C39F8">
        <w:rPr>
          <w:b/>
          <w:sz w:val="22"/>
          <w:szCs w:val="22"/>
        </w:rPr>
        <w:t xml:space="preserve">Interview date: </w:t>
      </w:r>
      <w:r w:rsidR="002C39F8" w:rsidRPr="002C39F8">
        <w:rPr>
          <w:b/>
          <w:sz w:val="22"/>
          <w:szCs w:val="22"/>
        </w:rPr>
        <w:t>During the week commencing</w:t>
      </w:r>
      <w:r w:rsidR="00AB602C" w:rsidRPr="002C39F8">
        <w:rPr>
          <w:b/>
          <w:sz w:val="22"/>
          <w:szCs w:val="22"/>
        </w:rPr>
        <w:t xml:space="preserve"> </w:t>
      </w:r>
      <w:r w:rsidR="00BF6C53">
        <w:rPr>
          <w:b/>
          <w:sz w:val="22"/>
          <w:szCs w:val="22"/>
        </w:rPr>
        <w:t>29</w:t>
      </w:r>
      <w:r w:rsidR="00941D66" w:rsidRPr="00941D66">
        <w:rPr>
          <w:b/>
          <w:sz w:val="22"/>
          <w:szCs w:val="22"/>
          <w:vertAlign w:val="superscript"/>
        </w:rPr>
        <w:t>th</w:t>
      </w:r>
      <w:r w:rsidR="00941D66">
        <w:rPr>
          <w:b/>
          <w:sz w:val="22"/>
          <w:szCs w:val="22"/>
        </w:rPr>
        <w:t xml:space="preserve"> </w:t>
      </w:r>
      <w:r w:rsidR="0070365D">
        <w:rPr>
          <w:b/>
          <w:sz w:val="22"/>
          <w:szCs w:val="22"/>
        </w:rPr>
        <w:t>June</w:t>
      </w:r>
      <w:r w:rsidR="00AB602C" w:rsidRPr="002C39F8">
        <w:rPr>
          <w:b/>
          <w:sz w:val="22"/>
          <w:szCs w:val="22"/>
        </w:rPr>
        <w:t xml:space="preserve"> 2026</w:t>
      </w:r>
    </w:p>
    <w:p w14:paraId="33D30482" w14:textId="77777777" w:rsidR="004F664D" w:rsidRPr="002C39F8" w:rsidRDefault="004F664D" w:rsidP="004F664D">
      <w:pPr>
        <w:tabs>
          <w:tab w:val="left" w:pos="720"/>
        </w:tabs>
        <w:spacing w:after="0" w:line="240" w:lineRule="auto"/>
        <w:rPr>
          <w:b/>
          <w:sz w:val="22"/>
          <w:szCs w:val="22"/>
        </w:rPr>
      </w:pPr>
    </w:p>
    <w:p w14:paraId="4160B330" w14:textId="297B4641" w:rsidR="00362246" w:rsidRPr="002C39F8" w:rsidRDefault="00471851" w:rsidP="00386BEC">
      <w:pPr>
        <w:tabs>
          <w:tab w:val="left" w:pos="720"/>
        </w:tabs>
        <w:spacing w:after="0" w:line="240" w:lineRule="auto"/>
        <w:jc w:val="both"/>
        <w:rPr>
          <w:b/>
          <w:sz w:val="22"/>
          <w:szCs w:val="22"/>
          <w:u w:val="single"/>
        </w:rPr>
      </w:pPr>
      <w:r w:rsidRPr="002C39F8">
        <w:rPr>
          <w:b/>
          <w:sz w:val="22"/>
          <w:szCs w:val="22"/>
        </w:rPr>
        <w:t>If you do not hear by</w:t>
      </w:r>
      <w:r w:rsidR="00AB602C" w:rsidRPr="002C39F8">
        <w:rPr>
          <w:b/>
          <w:sz w:val="22"/>
          <w:szCs w:val="22"/>
        </w:rPr>
        <w:t xml:space="preserve"> </w:t>
      </w:r>
      <w:r w:rsidR="004374F1">
        <w:rPr>
          <w:b/>
          <w:sz w:val="22"/>
          <w:szCs w:val="22"/>
        </w:rPr>
        <w:t>25</w:t>
      </w:r>
      <w:r w:rsidR="004374F1" w:rsidRPr="004374F1">
        <w:rPr>
          <w:b/>
          <w:sz w:val="22"/>
          <w:szCs w:val="22"/>
          <w:vertAlign w:val="superscript"/>
        </w:rPr>
        <w:t>th</w:t>
      </w:r>
      <w:r w:rsidR="004374F1">
        <w:rPr>
          <w:b/>
          <w:sz w:val="22"/>
          <w:szCs w:val="22"/>
        </w:rPr>
        <w:t xml:space="preserve"> June</w:t>
      </w:r>
      <w:r w:rsidR="00AB602C" w:rsidRPr="002C39F8">
        <w:rPr>
          <w:b/>
          <w:sz w:val="22"/>
          <w:szCs w:val="22"/>
        </w:rPr>
        <w:t xml:space="preserve"> 2026</w:t>
      </w:r>
      <w:r w:rsidR="00362246" w:rsidRPr="002C39F8">
        <w:rPr>
          <w:b/>
          <w:sz w:val="22"/>
          <w:szCs w:val="22"/>
        </w:rPr>
        <w:t>, please assume you have not been shortlisted.</w:t>
      </w:r>
    </w:p>
    <w:p w14:paraId="35C7089D" w14:textId="77777777" w:rsidR="004F0484" w:rsidRPr="002C39F8" w:rsidRDefault="004F0484" w:rsidP="00386BEC">
      <w:pPr>
        <w:tabs>
          <w:tab w:val="left" w:pos="720"/>
        </w:tabs>
        <w:spacing w:after="0" w:line="240" w:lineRule="auto"/>
        <w:jc w:val="both"/>
        <w:rPr>
          <w:b/>
          <w:sz w:val="22"/>
          <w:szCs w:val="22"/>
        </w:rPr>
      </w:pPr>
    </w:p>
    <w:p w14:paraId="2FA23026" w14:textId="77777777" w:rsidR="00EE43D9" w:rsidRPr="002C39F8" w:rsidRDefault="00475DFE" w:rsidP="00386BEC">
      <w:pPr>
        <w:tabs>
          <w:tab w:val="left" w:pos="720"/>
        </w:tabs>
        <w:spacing w:after="0" w:line="240" w:lineRule="auto"/>
        <w:jc w:val="both"/>
        <w:rPr>
          <w:b/>
          <w:sz w:val="22"/>
          <w:szCs w:val="22"/>
        </w:rPr>
      </w:pPr>
      <w:r w:rsidRPr="002C39F8">
        <w:rPr>
          <w:b/>
          <w:sz w:val="22"/>
          <w:szCs w:val="22"/>
        </w:rPr>
        <w:t>The interview p</w:t>
      </w:r>
      <w:r w:rsidR="00362246" w:rsidRPr="002C39F8">
        <w:rPr>
          <w:b/>
          <w:sz w:val="22"/>
          <w:szCs w:val="22"/>
        </w:rPr>
        <w:t>anel will be:</w:t>
      </w:r>
    </w:p>
    <w:p w14:paraId="053E96C3" w14:textId="77777777" w:rsidR="00AB602C" w:rsidRPr="002C39F8" w:rsidRDefault="00AB602C" w:rsidP="00386BEC">
      <w:pPr>
        <w:tabs>
          <w:tab w:val="left" w:pos="720"/>
        </w:tabs>
        <w:spacing w:after="0" w:line="240" w:lineRule="auto"/>
        <w:jc w:val="both"/>
        <w:rPr>
          <w:b/>
          <w:sz w:val="22"/>
          <w:szCs w:val="22"/>
        </w:rPr>
      </w:pPr>
    </w:p>
    <w:p w14:paraId="71821CF9" w14:textId="20D25D56" w:rsidR="00AB602C" w:rsidRPr="002C39F8" w:rsidRDefault="00AB602C" w:rsidP="00386BEC">
      <w:pPr>
        <w:tabs>
          <w:tab w:val="left" w:pos="720"/>
        </w:tabs>
        <w:spacing w:after="0" w:line="240" w:lineRule="auto"/>
        <w:jc w:val="both"/>
        <w:rPr>
          <w:b/>
          <w:sz w:val="22"/>
          <w:szCs w:val="22"/>
        </w:rPr>
      </w:pPr>
      <w:r w:rsidRPr="002C39F8">
        <w:rPr>
          <w:b/>
          <w:sz w:val="22"/>
          <w:szCs w:val="22"/>
        </w:rPr>
        <w:t>Miss Lorraine Harris, Area Coroner.</w:t>
      </w:r>
    </w:p>
    <w:p w14:paraId="3B181324" w14:textId="0969F726" w:rsidR="00AB602C" w:rsidRPr="002C39F8" w:rsidRDefault="00AB602C" w:rsidP="00386BEC">
      <w:pPr>
        <w:tabs>
          <w:tab w:val="left" w:pos="720"/>
        </w:tabs>
        <w:spacing w:after="0" w:line="240" w:lineRule="auto"/>
        <w:jc w:val="both"/>
        <w:rPr>
          <w:b/>
          <w:sz w:val="22"/>
          <w:szCs w:val="22"/>
        </w:rPr>
      </w:pPr>
      <w:r w:rsidRPr="002C39F8">
        <w:rPr>
          <w:b/>
          <w:sz w:val="22"/>
          <w:szCs w:val="22"/>
        </w:rPr>
        <w:t>Mrs Lisa Butter</w:t>
      </w:r>
      <w:r w:rsidR="00AF075D" w:rsidRPr="002C39F8">
        <w:rPr>
          <w:b/>
          <w:sz w:val="22"/>
          <w:szCs w:val="22"/>
        </w:rPr>
        <w:t xml:space="preserve">y, Head of Customer Services, Kingston Upon Hull </w:t>
      </w:r>
      <w:r w:rsidR="00CC5F9F">
        <w:rPr>
          <w:b/>
          <w:sz w:val="22"/>
          <w:szCs w:val="22"/>
        </w:rPr>
        <w:t>Council</w:t>
      </w:r>
      <w:r w:rsidR="00AF075D" w:rsidRPr="002C39F8">
        <w:rPr>
          <w:b/>
          <w:sz w:val="22"/>
          <w:szCs w:val="22"/>
        </w:rPr>
        <w:t>.</w:t>
      </w:r>
    </w:p>
    <w:p w14:paraId="6DF543FF" w14:textId="1FF691B2" w:rsidR="00AB602C" w:rsidRPr="002C39F8" w:rsidRDefault="00AB602C" w:rsidP="00386BEC">
      <w:pPr>
        <w:tabs>
          <w:tab w:val="left" w:pos="720"/>
        </w:tabs>
        <w:spacing w:after="0" w:line="240" w:lineRule="auto"/>
        <w:jc w:val="both"/>
        <w:rPr>
          <w:b/>
          <w:sz w:val="22"/>
          <w:szCs w:val="22"/>
        </w:rPr>
      </w:pPr>
      <w:r w:rsidRPr="002C39F8">
        <w:rPr>
          <w:b/>
          <w:sz w:val="22"/>
          <w:szCs w:val="22"/>
        </w:rPr>
        <w:t>Mrs Gillian Cherry – Court Practice Manager</w:t>
      </w:r>
    </w:p>
    <w:p w14:paraId="5D7A3FAA" w14:textId="77777777" w:rsidR="000A4BB4" w:rsidRPr="002C39F8" w:rsidRDefault="000A4BB4" w:rsidP="00386BEC">
      <w:pPr>
        <w:tabs>
          <w:tab w:val="left" w:pos="720"/>
        </w:tabs>
        <w:spacing w:after="0" w:line="240" w:lineRule="auto"/>
        <w:jc w:val="both"/>
        <w:rPr>
          <w:b/>
          <w:sz w:val="22"/>
          <w:szCs w:val="22"/>
        </w:rPr>
      </w:pPr>
    </w:p>
    <w:p w14:paraId="50224EC5" w14:textId="458B5ED3" w:rsidR="000A4BB4" w:rsidRPr="002C39F8" w:rsidRDefault="00850964" w:rsidP="00386BEC">
      <w:pPr>
        <w:tabs>
          <w:tab w:val="left" w:pos="720"/>
        </w:tabs>
        <w:spacing w:after="0" w:line="240" w:lineRule="auto"/>
        <w:jc w:val="both"/>
        <w:rPr>
          <w:b/>
          <w:sz w:val="22"/>
          <w:szCs w:val="22"/>
        </w:rPr>
      </w:pPr>
      <w:r>
        <w:rPr>
          <w:b/>
          <w:sz w:val="22"/>
          <w:szCs w:val="22"/>
        </w:rPr>
        <w:t>As stated above, t</w:t>
      </w:r>
      <w:r w:rsidR="000A4BB4" w:rsidRPr="002C39F8">
        <w:rPr>
          <w:b/>
          <w:sz w:val="22"/>
          <w:szCs w:val="22"/>
        </w:rPr>
        <w:t>he Chief Coroner will send a representative to ensure fairness of process and scoring</w:t>
      </w:r>
      <w:r w:rsidR="00E445FD" w:rsidRPr="002C39F8">
        <w:rPr>
          <w:b/>
          <w:sz w:val="22"/>
          <w:szCs w:val="22"/>
        </w:rPr>
        <w:t>.</w:t>
      </w:r>
    </w:p>
    <w:p w14:paraId="7C1DF5B9" w14:textId="77777777" w:rsidR="00362246" w:rsidRPr="002C39F8" w:rsidRDefault="00362246" w:rsidP="00386BEC">
      <w:pPr>
        <w:tabs>
          <w:tab w:val="left" w:pos="720"/>
        </w:tabs>
        <w:spacing w:after="0" w:line="240" w:lineRule="auto"/>
        <w:jc w:val="both"/>
        <w:rPr>
          <w:b/>
          <w:sz w:val="22"/>
          <w:szCs w:val="22"/>
        </w:rPr>
      </w:pPr>
    </w:p>
    <w:p w14:paraId="26D21726" w14:textId="77777777" w:rsidR="004F0484" w:rsidRPr="002C39F8" w:rsidRDefault="004F0484" w:rsidP="00386BEC">
      <w:pPr>
        <w:tabs>
          <w:tab w:val="left" w:pos="720"/>
        </w:tabs>
        <w:spacing w:after="0" w:line="240" w:lineRule="auto"/>
        <w:jc w:val="both"/>
        <w:rPr>
          <w:b/>
          <w:sz w:val="22"/>
          <w:szCs w:val="22"/>
        </w:rPr>
      </w:pPr>
    </w:p>
    <w:p w14:paraId="64CEC35A" w14:textId="5966F094" w:rsidR="00400DA5" w:rsidRPr="002C39F8" w:rsidRDefault="00475DFE" w:rsidP="00326C92">
      <w:pPr>
        <w:tabs>
          <w:tab w:val="left" w:pos="720"/>
        </w:tabs>
        <w:spacing w:after="0" w:line="240" w:lineRule="auto"/>
        <w:jc w:val="both"/>
        <w:rPr>
          <w:sz w:val="22"/>
          <w:szCs w:val="22"/>
        </w:rPr>
      </w:pPr>
      <w:r w:rsidRPr="002C39F8">
        <w:rPr>
          <w:b/>
          <w:sz w:val="22"/>
          <w:szCs w:val="22"/>
        </w:rPr>
        <w:t>We are aiming for the</w:t>
      </w:r>
      <w:r w:rsidR="00362246" w:rsidRPr="002C39F8">
        <w:rPr>
          <w:b/>
          <w:sz w:val="22"/>
          <w:szCs w:val="22"/>
        </w:rPr>
        <w:t xml:space="preserve"> s</w:t>
      </w:r>
      <w:r w:rsidR="00EE43D9" w:rsidRPr="002C39F8">
        <w:rPr>
          <w:b/>
          <w:sz w:val="22"/>
          <w:szCs w:val="22"/>
        </w:rPr>
        <w:t>uccessf</w:t>
      </w:r>
      <w:r w:rsidR="00362246" w:rsidRPr="002C39F8">
        <w:rPr>
          <w:b/>
          <w:sz w:val="22"/>
          <w:szCs w:val="22"/>
        </w:rPr>
        <w:t xml:space="preserve">ul candidate </w:t>
      </w:r>
      <w:r w:rsidR="00C0538D" w:rsidRPr="002C39F8">
        <w:rPr>
          <w:b/>
          <w:sz w:val="22"/>
          <w:szCs w:val="22"/>
        </w:rPr>
        <w:t>to</w:t>
      </w:r>
      <w:r w:rsidR="00362246" w:rsidRPr="002C39F8">
        <w:rPr>
          <w:b/>
          <w:sz w:val="22"/>
          <w:szCs w:val="22"/>
        </w:rPr>
        <w:t xml:space="preserve"> take up post on </w:t>
      </w:r>
      <w:r w:rsidR="008A1AA7" w:rsidRPr="002C39F8">
        <w:rPr>
          <w:b/>
          <w:sz w:val="22"/>
          <w:szCs w:val="22"/>
        </w:rPr>
        <w:t>1</w:t>
      </w:r>
      <w:r w:rsidR="008A1AA7" w:rsidRPr="002C39F8">
        <w:rPr>
          <w:b/>
          <w:sz w:val="22"/>
          <w:szCs w:val="22"/>
          <w:vertAlign w:val="superscript"/>
        </w:rPr>
        <w:t>st</w:t>
      </w:r>
      <w:r w:rsidR="008A1AA7" w:rsidRPr="002C39F8">
        <w:rPr>
          <w:b/>
          <w:sz w:val="22"/>
          <w:szCs w:val="22"/>
        </w:rPr>
        <w:t xml:space="preserve"> </w:t>
      </w:r>
      <w:r w:rsidR="00AC76D2">
        <w:rPr>
          <w:b/>
          <w:sz w:val="22"/>
          <w:szCs w:val="22"/>
        </w:rPr>
        <w:t>October</w:t>
      </w:r>
      <w:r w:rsidR="008A1AA7" w:rsidRPr="002C39F8">
        <w:rPr>
          <w:b/>
          <w:sz w:val="22"/>
          <w:szCs w:val="22"/>
        </w:rPr>
        <w:t xml:space="preserve"> 2026</w:t>
      </w:r>
      <w:r w:rsidR="00362246" w:rsidRPr="002C39F8">
        <w:rPr>
          <w:b/>
          <w:sz w:val="22"/>
          <w:szCs w:val="22"/>
        </w:rPr>
        <w:t>.</w:t>
      </w:r>
    </w:p>
    <w:sectPr w:rsidR="00400DA5" w:rsidRPr="002C39F8" w:rsidSect="006B00D0">
      <w:footerReference w:type="default" r:id="rId16"/>
      <w:footerReference w:type="first" r:id="rId17"/>
      <w:pgSz w:w="11906" w:h="16838" w:code="9"/>
      <w:pgMar w:top="899" w:right="1134" w:bottom="663" w:left="1134" w:header="561" w:footer="3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9BF9B" w14:textId="77777777" w:rsidR="005367CC" w:rsidRDefault="005367CC">
      <w:r>
        <w:separator/>
      </w:r>
    </w:p>
  </w:endnote>
  <w:endnote w:type="continuationSeparator" w:id="0">
    <w:p w14:paraId="367E4331" w14:textId="77777777" w:rsidR="005367CC" w:rsidRDefault="0053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ansStd-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93C2" w14:textId="77777777" w:rsidR="00E77343" w:rsidRPr="006B00D0" w:rsidRDefault="00E77343" w:rsidP="006B00D0">
    <w:pPr>
      <w:pStyle w:val="Footer"/>
      <w:jc w:val="right"/>
      <w:rPr>
        <w:sz w:val="20"/>
        <w:szCs w:val="20"/>
      </w:rPr>
    </w:pPr>
    <w:r w:rsidRPr="006B00D0">
      <w:rPr>
        <w:sz w:val="20"/>
        <w:szCs w:val="20"/>
      </w:rPr>
      <w:t xml:space="preserve">Page </w:t>
    </w:r>
    <w:r w:rsidRPr="006B00D0">
      <w:rPr>
        <w:sz w:val="20"/>
        <w:szCs w:val="20"/>
      </w:rPr>
      <w:fldChar w:fldCharType="begin"/>
    </w:r>
    <w:r w:rsidRPr="006B00D0">
      <w:rPr>
        <w:sz w:val="20"/>
        <w:szCs w:val="20"/>
      </w:rPr>
      <w:instrText xml:space="preserve"> PAGE </w:instrText>
    </w:r>
    <w:r w:rsidRPr="006B00D0">
      <w:rPr>
        <w:sz w:val="20"/>
        <w:szCs w:val="20"/>
      </w:rPr>
      <w:fldChar w:fldCharType="separate"/>
    </w:r>
    <w:r w:rsidR="000D6B08">
      <w:rPr>
        <w:noProof/>
        <w:sz w:val="20"/>
        <w:szCs w:val="20"/>
      </w:rPr>
      <w:t>10</w:t>
    </w:r>
    <w:r w:rsidRPr="006B00D0">
      <w:rPr>
        <w:sz w:val="20"/>
        <w:szCs w:val="20"/>
      </w:rPr>
      <w:fldChar w:fldCharType="end"/>
    </w:r>
    <w:r w:rsidRPr="006B00D0">
      <w:rPr>
        <w:sz w:val="20"/>
        <w:szCs w:val="20"/>
      </w:rPr>
      <w:t xml:space="preserve"> of </w:t>
    </w:r>
    <w:r w:rsidRPr="006B00D0">
      <w:rPr>
        <w:sz w:val="20"/>
        <w:szCs w:val="20"/>
      </w:rPr>
      <w:fldChar w:fldCharType="begin"/>
    </w:r>
    <w:r w:rsidRPr="006B00D0">
      <w:rPr>
        <w:sz w:val="20"/>
        <w:szCs w:val="20"/>
      </w:rPr>
      <w:instrText xml:space="preserve"> NUMPAGES </w:instrText>
    </w:r>
    <w:r w:rsidRPr="006B00D0">
      <w:rPr>
        <w:sz w:val="20"/>
        <w:szCs w:val="20"/>
      </w:rPr>
      <w:fldChar w:fldCharType="separate"/>
    </w:r>
    <w:r w:rsidR="000D6B08">
      <w:rPr>
        <w:noProof/>
        <w:sz w:val="20"/>
        <w:szCs w:val="20"/>
      </w:rPr>
      <w:t>10</w:t>
    </w:r>
    <w:r w:rsidRPr="006B00D0">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E892" w14:textId="77777777" w:rsidR="00E77343" w:rsidRDefault="00E77343">
    <w:pPr>
      <w:pStyle w:val="Footer"/>
    </w:pPr>
  </w:p>
  <w:p w14:paraId="69F72378" w14:textId="77777777" w:rsidR="00E77343" w:rsidRDefault="00E77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49533" w14:textId="77777777" w:rsidR="005367CC" w:rsidRDefault="005367CC">
      <w:r>
        <w:separator/>
      </w:r>
    </w:p>
  </w:footnote>
  <w:footnote w:type="continuationSeparator" w:id="0">
    <w:p w14:paraId="368B9D6E" w14:textId="77777777" w:rsidR="005367CC" w:rsidRDefault="00536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in;height:180pt" o:bullet="t">
        <v:imagedata r:id="rId1" o:title="blackwhite logo"/>
      </v:shape>
    </w:pict>
  </w:numPicBullet>
  <w:abstractNum w:abstractNumId="0" w15:restartNumberingAfterBreak="0">
    <w:nsid w:val="05AE18EE"/>
    <w:multiLevelType w:val="hybridMultilevel"/>
    <w:tmpl w:val="0BD44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86964"/>
    <w:multiLevelType w:val="hybridMultilevel"/>
    <w:tmpl w:val="E0165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372DB"/>
    <w:multiLevelType w:val="hybridMultilevel"/>
    <w:tmpl w:val="1786E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8165D0"/>
    <w:multiLevelType w:val="hybridMultilevel"/>
    <w:tmpl w:val="53C89190"/>
    <w:lvl w:ilvl="0" w:tplc="0809000F">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4" w15:restartNumberingAfterBreak="0">
    <w:nsid w:val="19906482"/>
    <w:multiLevelType w:val="hybridMultilevel"/>
    <w:tmpl w:val="2C7AB75E"/>
    <w:lvl w:ilvl="0" w:tplc="1890C0C0">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9F6BF7"/>
    <w:multiLevelType w:val="hybridMultilevel"/>
    <w:tmpl w:val="86FCE1EE"/>
    <w:lvl w:ilvl="0" w:tplc="BC2ED830">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E41FF9"/>
    <w:multiLevelType w:val="multilevel"/>
    <w:tmpl w:val="9DBCB8AA"/>
    <w:lvl w:ilvl="0">
      <w:start w:val="1"/>
      <w:numFmt w:val="bullet"/>
      <w:lvlText w:val=""/>
      <w:lvlPicBulletId w:val="0"/>
      <w:lvlJc w:val="left"/>
      <w:pPr>
        <w:tabs>
          <w:tab w:val="num" w:pos="1680"/>
        </w:tabs>
        <w:ind w:left="16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3C358E"/>
    <w:multiLevelType w:val="hybridMultilevel"/>
    <w:tmpl w:val="81063FA8"/>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A9697C"/>
    <w:multiLevelType w:val="hybridMultilevel"/>
    <w:tmpl w:val="2AC8B49A"/>
    <w:lvl w:ilvl="0" w:tplc="EEFE286C">
      <w:start w:val="1"/>
      <w:numFmt w:val="bullet"/>
      <w:lvlText w:val=""/>
      <w:lvlJc w:val="left"/>
      <w:pPr>
        <w:tabs>
          <w:tab w:val="num" w:pos="737"/>
        </w:tabs>
        <w:ind w:left="73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B37A2F"/>
    <w:multiLevelType w:val="hybridMultilevel"/>
    <w:tmpl w:val="576A1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EF59A5"/>
    <w:multiLevelType w:val="singleLevel"/>
    <w:tmpl w:val="3A0A1D74"/>
    <w:lvl w:ilvl="0">
      <w:start w:val="1"/>
      <w:numFmt w:val="decimal"/>
      <w:lvlText w:val="%1."/>
      <w:lvlJc w:val="left"/>
      <w:pPr>
        <w:tabs>
          <w:tab w:val="num" w:pos="737"/>
        </w:tabs>
        <w:ind w:left="737" w:hanging="510"/>
      </w:pPr>
      <w:rPr>
        <w:rFonts w:ascii="Arial" w:hAnsi="Arial" w:cs="Arial" w:hint="default"/>
      </w:rPr>
    </w:lvl>
  </w:abstractNum>
  <w:abstractNum w:abstractNumId="11" w15:restartNumberingAfterBreak="0">
    <w:nsid w:val="3460797F"/>
    <w:multiLevelType w:val="hybridMultilevel"/>
    <w:tmpl w:val="708E7638"/>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7627B1B"/>
    <w:multiLevelType w:val="hybridMultilevel"/>
    <w:tmpl w:val="2FD6B0D4"/>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C712AD"/>
    <w:multiLevelType w:val="hybridMultilevel"/>
    <w:tmpl w:val="735E6B42"/>
    <w:lvl w:ilvl="0" w:tplc="4DD8B372">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D456A3"/>
    <w:multiLevelType w:val="hybridMultilevel"/>
    <w:tmpl w:val="D86E7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9E1F32"/>
    <w:multiLevelType w:val="hybridMultilevel"/>
    <w:tmpl w:val="01E2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AB11AA"/>
    <w:multiLevelType w:val="hybridMultilevel"/>
    <w:tmpl w:val="B1E417D4"/>
    <w:lvl w:ilvl="0" w:tplc="64B4B4DC">
      <w:start w:val="1"/>
      <w:numFmt w:val="bullet"/>
      <w:lvlText w:val=""/>
      <w:lvlPicBulletId w:val="0"/>
      <w:lvlJc w:val="left"/>
      <w:pPr>
        <w:tabs>
          <w:tab w:val="num" w:pos="1680"/>
        </w:tabs>
        <w:ind w:left="16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CF4AA0"/>
    <w:multiLevelType w:val="hybridMultilevel"/>
    <w:tmpl w:val="6A92C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3B79DA"/>
    <w:multiLevelType w:val="hybridMultilevel"/>
    <w:tmpl w:val="E620F62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04141E"/>
    <w:multiLevelType w:val="hybridMultilevel"/>
    <w:tmpl w:val="149C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3F3189"/>
    <w:multiLevelType w:val="hybridMultilevel"/>
    <w:tmpl w:val="45449F2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4D5D3A56"/>
    <w:multiLevelType w:val="hybridMultilevel"/>
    <w:tmpl w:val="6E008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F1936B9"/>
    <w:multiLevelType w:val="hybridMultilevel"/>
    <w:tmpl w:val="1B8C35D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EF59D2"/>
    <w:multiLevelType w:val="hybridMultilevel"/>
    <w:tmpl w:val="A9FCA5D8"/>
    <w:lvl w:ilvl="0" w:tplc="15E0816C">
      <w:start w:val="3"/>
      <w:numFmt w:val="decimal"/>
      <w:lvlText w:val="%1."/>
      <w:lvlJc w:val="left"/>
      <w:pPr>
        <w:tabs>
          <w:tab w:val="num" w:pos="720"/>
        </w:tabs>
        <w:ind w:left="720" w:hanging="360"/>
      </w:pPr>
      <w:rPr>
        <w:rFonts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3EA7AB7"/>
    <w:multiLevelType w:val="hybridMultilevel"/>
    <w:tmpl w:val="47D62C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71A3DAA"/>
    <w:multiLevelType w:val="hybridMultilevel"/>
    <w:tmpl w:val="37A07EA2"/>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115669"/>
    <w:multiLevelType w:val="hybridMultilevel"/>
    <w:tmpl w:val="9DBCB8AA"/>
    <w:lvl w:ilvl="0" w:tplc="64B4B4DC">
      <w:start w:val="1"/>
      <w:numFmt w:val="bullet"/>
      <w:lvlText w:val=""/>
      <w:lvlPicBulletId w:val="0"/>
      <w:lvlJc w:val="left"/>
      <w:pPr>
        <w:tabs>
          <w:tab w:val="num" w:pos="1680"/>
        </w:tabs>
        <w:ind w:left="16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490B9B"/>
    <w:multiLevelType w:val="hybridMultilevel"/>
    <w:tmpl w:val="ED7EA4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2C85BF3"/>
    <w:multiLevelType w:val="hybridMultilevel"/>
    <w:tmpl w:val="037A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4344F5"/>
    <w:multiLevelType w:val="hybridMultilevel"/>
    <w:tmpl w:val="5350B44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501250F"/>
    <w:multiLevelType w:val="hybridMultilevel"/>
    <w:tmpl w:val="D390B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9E38A6"/>
    <w:multiLevelType w:val="hybridMultilevel"/>
    <w:tmpl w:val="BB6007E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32117197">
    <w:abstractNumId w:val="31"/>
  </w:num>
  <w:num w:numId="2" w16cid:durableId="32850003">
    <w:abstractNumId w:val="7"/>
  </w:num>
  <w:num w:numId="3" w16cid:durableId="1981693248">
    <w:abstractNumId w:val="26"/>
  </w:num>
  <w:num w:numId="4" w16cid:durableId="140585990">
    <w:abstractNumId w:val="6"/>
  </w:num>
  <w:num w:numId="5" w16cid:durableId="725185054">
    <w:abstractNumId w:val="16"/>
  </w:num>
  <w:num w:numId="6" w16cid:durableId="1001396449">
    <w:abstractNumId w:val="25"/>
  </w:num>
  <w:num w:numId="7" w16cid:durableId="680619530">
    <w:abstractNumId w:val="27"/>
  </w:num>
  <w:num w:numId="8" w16cid:durableId="1078870921">
    <w:abstractNumId w:val="20"/>
  </w:num>
  <w:num w:numId="9" w16cid:durableId="445085064">
    <w:abstractNumId w:val="12"/>
  </w:num>
  <w:num w:numId="10" w16cid:durableId="558901049">
    <w:abstractNumId w:val="22"/>
  </w:num>
  <w:num w:numId="11" w16cid:durableId="1845245015">
    <w:abstractNumId w:val="2"/>
  </w:num>
  <w:num w:numId="12" w16cid:durableId="536510093">
    <w:abstractNumId w:val="23"/>
  </w:num>
  <w:num w:numId="13" w16cid:durableId="1193613462">
    <w:abstractNumId w:val="8"/>
  </w:num>
  <w:num w:numId="14" w16cid:durableId="1835602792">
    <w:abstractNumId w:val="10"/>
  </w:num>
  <w:num w:numId="15" w16cid:durableId="711228452">
    <w:abstractNumId w:val="11"/>
  </w:num>
  <w:num w:numId="16" w16cid:durableId="1229993020">
    <w:abstractNumId w:val="21"/>
  </w:num>
  <w:num w:numId="17" w16cid:durableId="467212090">
    <w:abstractNumId w:val="30"/>
  </w:num>
  <w:num w:numId="18" w16cid:durableId="1250887020">
    <w:abstractNumId w:val="1"/>
  </w:num>
  <w:num w:numId="19" w16cid:durableId="824316797">
    <w:abstractNumId w:val="19"/>
  </w:num>
  <w:num w:numId="20" w16cid:durableId="1280376862">
    <w:abstractNumId w:val="17"/>
  </w:num>
  <w:num w:numId="21" w16cid:durableId="972170872">
    <w:abstractNumId w:val="28"/>
  </w:num>
  <w:num w:numId="22" w16cid:durableId="41557707">
    <w:abstractNumId w:val="0"/>
  </w:num>
  <w:num w:numId="23" w16cid:durableId="2145468978">
    <w:abstractNumId w:val="15"/>
  </w:num>
  <w:num w:numId="24" w16cid:durableId="903485679">
    <w:abstractNumId w:val="18"/>
  </w:num>
  <w:num w:numId="25" w16cid:durableId="869956541">
    <w:abstractNumId w:val="9"/>
  </w:num>
  <w:num w:numId="26" w16cid:durableId="1736732080">
    <w:abstractNumId w:val="14"/>
  </w:num>
  <w:num w:numId="27" w16cid:durableId="899941569">
    <w:abstractNumId w:val="13"/>
  </w:num>
  <w:num w:numId="28" w16cid:durableId="458376801">
    <w:abstractNumId w:val="3"/>
  </w:num>
  <w:num w:numId="29" w16cid:durableId="1278752149">
    <w:abstractNumId w:val="29"/>
  </w:num>
  <w:num w:numId="30" w16cid:durableId="1322541724">
    <w:abstractNumId w:val="4"/>
  </w:num>
  <w:num w:numId="31" w16cid:durableId="1055931898">
    <w:abstractNumId w:val="24"/>
  </w:num>
  <w:num w:numId="32" w16cid:durableId="1832864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D9"/>
    <w:rsid w:val="00004365"/>
    <w:rsid w:val="00012861"/>
    <w:rsid w:val="00014461"/>
    <w:rsid w:val="00014F75"/>
    <w:rsid w:val="00015A87"/>
    <w:rsid w:val="0001763C"/>
    <w:rsid w:val="00023177"/>
    <w:rsid w:val="00035CCC"/>
    <w:rsid w:val="00036FF0"/>
    <w:rsid w:val="000455DD"/>
    <w:rsid w:val="00050544"/>
    <w:rsid w:val="00052729"/>
    <w:rsid w:val="0005374A"/>
    <w:rsid w:val="00060120"/>
    <w:rsid w:val="0006161A"/>
    <w:rsid w:val="00062BE7"/>
    <w:rsid w:val="00066372"/>
    <w:rsid w:val="00073A38"/>
    <w:rsid w:val="00073C16"/>
    <w:rsid w:val="00074A14"/>
    <w:rsid w:val="00075A25"/>
    <w:rsid w:val="000767C4"/>
    <w:rsid w:val="00080396"/>
    <w:rsid w:val="000856C8"/>
    <w:rsid w:val="00091655"/>
    <w:rsid w:val="000932C0"/>
    <w:rsid w:val="00094D31"/>
    <w:rsid w:val="00095AFB"/>
    <w:rsid w:val="000A4BB4"/>
    <w:rsid w:val="000A757A"/>
    <w:rsid w:val="000B1A58"/>
    <w:rsid w:val="000B1AF4"/>
    <w:rsid w:val="000B35EC"/>
    <w:rsid w:val="000B5726"/>
    <w:rsid w:val="000B6955"/>
    <w:rsid w:val="000C0BB7"/>
    <w:rsid w:val="000C1539"/>
    <w:rsid w:val="000C4F1B"/>
    <w:rsid w:val="000C65A0"/>
    <w:rsid w:val="000D5401"/>
    <w:rsid w:val="000D5B5A"/>
    <w:rsid w:val="000D6B08"/>
    <w:rsid w:val="000E4E1E"/>
    <w:rsid w:val="000E6081"/>
    <w:rsid w:val="000E7136"/>
    <w:rsid w:val="000F10F1"/>
    <w:rsid w:val="000F33E9"/>
    <w:rsid w:val="000F6B54"/>
    <w:rsid w:val="00101077"/>
    <w:rsid w:val="0010785F"/>
    <w:rsid w:val="00113452"/>
    <w:rsid w:val="00120674"/>
    <w:rsid w:val="001241AB"/>
    <w:rsid w:val="001245F4"/>
    <w:rsid w:val="0013067D"/>
    <w:rsid w:val="001309DD"/>
    <w:rsid w:val="00130CBD"/>
    <w:rsid w:val="0013113D"/>
    <w:rsid w:val="00131583"/>
    <w:rsid w:val="00137D4C"/>
    <w:rsid w:val="00142608"/>
    <w:rsid w:val="00144D2A"/>
    <w:rsid w:val="00152892"/>
    <w:rsid w:val="001568F6"/>
    <w:rsid w:val="0017061A"/>
    <w:rsid w:val="0017072E"/>
    <w:rsid w:val="001707A4"/>
    <w:rsid w:val="00174243"/>
    <w:rsid w:val="0017621B"/>
    <w:rsid w:val="0018101A"/>
    <w:rsid w:val="001841E3"/>
    <w:rsid w:val="00186521"/>
    <w:rsid w:val="00186C81"/>
    <w:rsid w:val="00190783"/>
    <w:rsid w:val="00192087"/>
    <w:rsid w:val="00194CF6"/>
    <w:rsid w:val="0019529C"/>
    <w:rsid w:val="001954F6"/>
    <w:rsid w:val="001A06D8"/>
    <w:rsid w:val="001A139F"/>
    <w:rsid w:val="001A3948"/>
    <w:rsid w:val="001A3A99"/>
    <w:rsid w:val="001A770E"/>
    <w:rsid w:val="001B630E"/>
    <w:rsid w:val="001B6765"/>
    <w:rsid w:val="001C01CA"/>
    <w:rsid w:val="001C4966"/>
    <w:rsid w:val="001C6FF1"/>
    <w:rsid w:val="001C7099"/>
    <w:rsid w:val="001D0735"/>
    <w:rsid w:val="001D221B"/>
    <w:rsid w:val="001D32FA"/>
    <w:rsid w:val="001D396F"/>
    <w:rsid w:val="001D4DB6"/>
    <w:rsid w:val="001D6344"/>
    <w:rsid w:val="001E3C0B"/>
    <w:rsid w:val="001E767F"/>
    <w:rsid w:val="001E7C4E"/>
    <w:rsid w:val="001F2E52"/>
    <w:rsid w:val="001F767C"/>
    <w:rsid w:val="00200FF4"/>
    <w:rsid w:val="00201CBE"/>
    <w:rsid w:val="00203FEA"/>
    <w:rsid w:val="0021551B"/>
    <w:rsid w:val="00216AE5"/>
    <w:rsid w:val="00220D2C"/>
    <w:rsid w:val="00221823"/>
    <w:rsid w:val="002260EE"/>
    <w:rsid w:val="00234B59"/>
    <w:rsid w:val="00250494"/>
    <w:rsid w:val="00250FC8"/>
    <w:rsid w:val="00251338"/>
    <w:rsid w:val="0025267E"/>
    <w:rsid w:val="00252B43"/>
    <w:rsid w:val="00280098"/>
    <w:rsid w:val="00290407"/>
    <w:rsid w:val="0029132A"/>
    <w:rsid w:val="00294C33"/>
    <w:rsid w:val="002970F4"/>
    <w:rsid w:val="00297C59"/>
    <w:rsid w:val="002A2DB1"/>
    <w:rsid w:val="002A45F4"/>
    <w:rsid w:val="002A7DD7"/>
    <w:rsid w:val="002B13C7"/>
    <w:rsid w:val="002B2F1A"/>
    <w:rsid w:val="002B5C77"/>
    <w:rsid w:val="002C1D7B"/>
    <w:rsid w:val="002C39F8"/>
    <w:rsid w:val="002C5C95"/>
    <w:rsid w:val="002D1DD4"/>
    <w:rsid w:val="002E36DC"/>
    <w:rsid w:val="002E58BA"/>
    <w:rsid w:val="002F01C8"/>
    <w:rsid w:val="002F2EEB"/>
    <w:rsid w:val="0030242F"/>
    <w:rsid w:val="0030396F"/>
    <w:rsid w:val="00304163"/>
    <w:rsid w:val="00316CFF"/>
    <w:rsid w:val="003266DE"/>
    <w:rsid w:val="00326C92"/>
    <w:rsid w:val="003310B4"/>
    <w:rsid w:val="003314FA"/>
    <w:rsid w:val="003333FF"/>
    <w:rsid w:val="003356EF"/>
    <w:rsid w:val="003375F6"/>
    <w:rsid w:val="0034122E"/>
    <w:rsid w:val="00343FF2"/>
    <w:rsid w:val="00354A55"/>
    <w:rsid w:val="00362246"/>
    <w:rsid w:val="003627DF"/>
    <w:rsid w:val="00371728"/>
    <w:rsid w:val="00372529"/>
    <w:rsid w:val="00372976"/>
    <w:rsid w:val="0037404A"/>
    <w:rsid w:val="00380D3B"/>
    <w:rsid w:val="00382533"/>
    <w:rsid w:val="00386BEC"/>
    <w:rsid w:val="003917F2"/>
    <w:rsid w:val="003924A6"/>
    <w:rsid w:val="00394F43"/>
    <w:rsid w:val="003A07B9"/>
    <w:rsid w:val="003A14F3"/>
    <w:rsid w:val="003A3021"/>
    <w:rsid w:val="003A3A8B"/>
    <w:rsid w:val="003A589A"/>
    <w:rsid w:val="003B13AA"/>
    <w:rsid w:val="003B4803"/>
    <w:rsid w:val="003C4B44"/>
    <w:rsid w:val="003C53A5"/>
    <w:rsid w:val="003C640A"/>
    <w:rsid w:val="003C7BA9"/>
    <w:rsid w:val="003D23A1"/>
    <w:rsid w:val="003D528F"/>
    <w:rsid w:val="003D649D"/>
    <w:rsid w:val="003D7475"/>
    <w:rsid w:val="003D767E"/>
    <w:rsid w:val="003E017D"/>
    <w:rsid w:val="003E17DF"/>
    <w:rsid w:val="003E18E2"/>
    <w:rsid w:val="003E61A3"/>
    <w:rsid w:val="003E7343"/>
    <w:rsid w:val="003F296C"/>
    <w:rsid w:val="003F592D"/>
    <w:rsid w:val="00400DA5"/>
    <w:rsid w:val="00407328"/>
    <w:rsid w:val="0041386D"/>
    <w:rsid w:val="00414CD7"/>
    <w:rsid w:val="00421D23"/>
    <w:rsid w:val="004220F0"/>
    <w:rsid w:val="004342A1"/>
    <w:rsid w:val="00434A23"/>
    <w:rsid w:val="00434D20"/>
    <w:rsid w:val="004350A9"/>
    <w:rsid w:val="004374F1"/>
    <w:rsid w:val="00445033"/>
    <w:rsid w:val="00446DAF"/>
    <w:rsid w:val="00447B7B"/>
    <w:rsid w:val="004503B9"/>
    <w:rsid w:val="00450E72"/>
    <w:rsid w:val="00454C46"/>
    <w:rsid w:val="0045531D"/>
    <w:rsid w:val="00455E57"/>
    <w:rsid w:val="00466C03"/>
    <w:rsid w:val="00470DFF"/>
    <w:rsid w:val="00471851"/>
    <w:rsid w:val="00473F7A"/>
    <w:rsid w:val="00475DFE"/>
    <w:rsid w:val="0048077C"/>
    <w:rsid w:val="00481130"/>
    <w:rsid w:val="0048287C"/>
    <w:rsid w:val="00482B2F"/>
    <w:rsid w:val="00483BD3"/>
    <w:rsid w:val="00486CA1"/>
    <w:rsid w:val="00493148"/>
    <w:rsid w:val="00493D18"/>
    <w:rsid w:val="0049629D"/>
    <w:rsid w:val="004965CD"/>
    <w:rsid w:val="0049733C"/>
    <w:rsid w:val="004A2007"/>
    <w:rsid w:val="004A2288"/>
    <w:rsid w:val="004A269E"/>
    <w:rsid w:val="004A5A86"/>
    <w:rsid w:val="004B0368"/>
    <w:rsid w:val="004B0AB0"/>
    <w:rsid w:val="004B25F4"/>
    <w:rsid w:val="004B4066"/>
    <w:rsid w:val="004C2623"/>
    <w:rsid w:val="004C38E0"/>
    <w:rsid w:val="004C4169"/>
    <w:rsid w:val="004C53A7"/>
    <w:rsid w:val="004C574E"/>
    <w:rsid w:val="004D2FB9"/>
    <w:rsid w:val="004E012B"/>
    <w:rsid w:val="004E3F53"/>
    <w:rsid w:val="004E6635"/>
    <w:rsid w:val="004E7C3B"/>
    <w:rsid w:val="004F0484"/>
    <w:rsid w:val="004F3FA3"/>
    <w:rsid w:val="004F664D"/>
    <w:rsid w:val="005011F2"/>
    <w:rsid w:val="00505773"/>
    <w:rsid w:val="00512880"/>
    <w:rsid w:val="00512CFE"/>
    <w:rsid w:val="005151E6"/>
    <w:rsid w:val="0051624C"/>
    <w:rsid w:val="00521787"/>
    <w:rsid w:val="00521C96"/>
    <w:rsid w:val="00522678"/>
    <w:rsid w:val="0053213B"/>
    <w:rsid w:val="00532F85"/>
    <w:rsid w:val="0053381D"/>
    <w:rsid w:val="00534B75"/>
    <w:rsid w:val="005364B4"/>
    <w:rsid w:val="005367CC"/>
    <w:rsid w:val="00543066"/>
    <w:rsid w:val="00544F8B"/>
    <w:rsid w:val="00555554"/>
    <w:rsid w:val="00560393"/>
    <w:rsid w:val="00563523"/>
    <w:rsid w:val="00563D53"/>
    <w:rsid w:val="00564535"/>
    <w:rsid w:val="005658B4"/>
    <w:rsid w:val="00566530"/>
    <w:rsid w:val="00572482"/>
    <w:rsid w:val="005754FA"/>
    <w:rsid w:val="005834B0"/>
    <w:rsid w:val="00584294"/>
    <w:rsid w:val="005852DA"/>
    <w:rsid w:val="0058656E"/>
    <w:rsid w:val="0058661D"/>
    <w:rsid w:val="005867BC"/>
    <w:rsid w:val="0059024A"/>
    <w:rsid w:val="00590C08"/>
    <w:rsid w:val="00593A81"/>
    <w:rsid w:val="005A0A79"/>
    <w:rsid w:val="005A0DA1"/>
    <w:rsid w:val="005A2792"/>
    <w:rsid w:val="005B1B67"/>
    <w:rsid w:val="005B1ECE"/>
    <w:rsid w:val="005C3A88"/>
    <w:rsid w:val="005C6D21"/>
    <w:rsid w:val="005D1AA4"/>
    <w:rsid w:val="005D2685"/>
    <w:rsid w:val="005D371E"/>
    <w:rsid w:val="005D7ECA"/>
    <w:rsid w:val="005E1F59"/>
    <w:rsid w:val="005E3720"/>
    <w:rsid w:val="005E3AA9"/>
    <w:rsid w:val="005E46E8"/>
    <w:rsid w:val="005F08C9"/>
    <w:rsid w:val="005F20DB"/>
    <w:rsid w:val="005F2398"/>
    <w:rsid w:val="006019C3"/>
    <w:rsid w:val="006037DC"/>
    <w:rsid w:val="00604BA4"/>
    <w:rsid w:val="006055D0"/>
    <w:rsid w:val="00605644"/>
    <w:rsid w:val="006062F7"/>
    <w:rsid w:val="006066C1"/>
    <w:rsid w:val="00615233"/>
    <w:rsid w:val="00621E63"/>
    <w:rsid w:val="006237F2"/>
    <w:rsid w:val="00626D9E"/>
    <w:rsid w:val="0063320B"/>
    <w:rsid w:val="00635987"/>
    <w:rsid w:val="00637B38"/>
    <w:rsid w:val="00644562"/>
    <w:rsid w:val="00644DDD"/>
    <w:rsid w:val="006456DC"/>
    <w:rsid w:val="00647E7C"/>
    <w:rsid w:val="00653236"/>
    <w:rsid w:val="00654BDC"/>
    <w:rsid w:val="00657505"/>
    <w:rsid w:val="00667586"/>
    <w:rsid w:val="00670666"/>
    <w:rsid w:val="00682482"/>
    <w:rsid w:val="006826D2"/>
    <w:rsid w:val="006836A8"/>
    <w:rsid w:val="00683D7C"/>
    <w:rsid w:val="00686E72"/>
    <w:rsid w:val="00694C23"/>
    <w:rsid w:val="006A01C1"/>
    <w:rsid w:val="006A0E90"/>
    <w:rsid w:val="006A1B41"/>
    <w:rsid w:val="006A2694"/>
    <w:rsid w:val="006A7CB2"/>
    <w:rsid w:val="006B00D0"/>
    <w:rsid w:val="006B4E41"/>
    <w:rsid w:val="006B6A50"/>
    <w:rsid w:val="006C266D"/>
    <w:rsid w:val="006C3C9A"/>
    <w:rsid w:val="006C40B1"/>
    <w:rsid w:val="006C4F35"/>
    <w:rsid w:val="006C5BF1"/>
    <w:rsid w:val="006C6512"/>
    <w:rsid w:val="006D1F90"/>
    <w:rsid w:val="006D41C7"/>
    <w:rsid w:val="006D6F8C"/>
    <w:rsid w:val="006E45B2"/>
    <w:rsid w:val="006F21D2"/>
    <w:rsid w:val="006F2946"/>
    <w:rsid w:val="006F651F"/>
    <w:rsid w:val="00701257"/>
    <w:rsid w:val="00702419"/>
    <w:rsid w:val="0070365D"/>
    <w:rsid w:val="00706718"/>
    <w:rsid w:val="00710C11"/>
    <w:rsid w:val="00721FBC"/>
    <w:rsid w:val="0072230D"/>
    <w:rsid w:val="00726D66"/>
    <w:rsid w:val="0073204E"/>
    <w:rsid w:val="00733B0A"/>
    <w:rsid w:val="00735BC1"/>
    <w:rsid w:val="007373B0"/>
    <w:rsid w:val="0074196A"/>
    <w:rsid w:val="00745AF2"/>
    <w:rsid w:val="00752189"/>
    <w:rsid w:val="00756C77"/>
    <w:rsid w:val="00767031"/>
    <w:rsid w:val="00773B8D"/>
    <w:rsid w:val="007740A8"/>
    <w:rsid w:val="00776B2C"/>
    <w:rsid w:val="00781620"/>
    <w:rsid w:val="00781FE4"/>
    <w:rsid w:val="00792105"/>
    <w:rsid w:val="00793D5D"/>
    <w:rsid w:val="00794FFC"/>
    <w:rsid w:val="00797EE5"/>
    <w:rsid w:val="007A4189"/>
    <w:rsid w:val="007B0F78"/>
    <w:rsid w:val="007B4F22"/>
    <w:rsid w:val="007B6FA3"/>
    <w:rsid w:val="007B73C3"/>
    <w:rsid w:val="007C4389"/>
    <w:rsid w:val="007C5FC8"/>
    <w:rsid w:val="007D329C"/>
    <w:rsid w:val="007D42C2"/>
    <w:rsid w:val="007D668D"/>
    <w:rsid w:val="007E06CB"/>
    <w:rsid w:val="007E1210"/>
    <w:rsid w:val="007E5508"/>
    <w:rsid w:val="007E5B32"/>
    <w:rsid w:val="007F555C"/>
    <w:rsid w:val="007F7E05"/>
    <w:rsid w:val="00803275"/>
    <w:rsid w:val="00806884"/>
    <w:rsid w:val="00813DF6"/>
    <w:rsid w:val="00815352"/>
    <w:rsid w:val="008316C6"/>
    <w:rsid w:val="00831EA2"/>
    <w:rsid w:val="00832B4C"/>
    <w:rsid w:val="00836562"/>
    <w:rsid w:val="00840105"/>
    <w:rsid w:val="00843FF7"/>
    <w:rsid w:val="0084494E"/>
    <w:rsid w:val="008457B1"/>
    <w:rsid w:val="0085042E"/>
    <w:rsid w:val="00850964"/>
    <w:rsid w:val="00855D80"/>
    <w:rsid w:val="0086014D"/>
    <w:rsid w:val="008713F8"/>
    <w:rsid w:val="00872143"/>
    <w:rsid w:val="00876E39"/>
    <w:rsid w:val="008778BB"/>
    <w:rsid w:val="00877F58"/>
    <w:rsid w:val="008804B9"/>
    <w:rsid w:val="00881A8B"/>
    <w:rsid w:val="00884FF4"/>
    <w:rsid w:val="00884FFC"/>
    <w:rsid w:val="00885816"/>
    <w:rsid w:val="008872AD"/>
    <w:rsid w:val="00892045"/>
    <w:rsid w:val="00896259"/>
    <w:rsid w:val="008A1AA7"/>
    <w:rsid w:val="008A3A2B"/>
    <w:rsid w:val="008B0383"/>
    <w:rsid w:val="008B4ED5"/>
    <w:rsid w:val="008C0044"/>
    <w:rsid w:val="008C1F21"/>
    <w:rsid w:val="008C3C5B"/>
    <w:rsid w:val="008D2715"/>
    <w:rsid w:val="008D4ED7"/>
    <w:rsid w:val="008D5F04"/>
    <w:rsid w:val="008E10B1"/>
    <w:rsid w:val="008E64E4"/>
    <w:rsid w:val="008E6A11"/>
    <w:rsid w:val="008E7DDA"/>
    <w:rsid w:val="008F0116"/>
    <w:rsid w:val="008F01F5"/>
    <w:rsid w:val="008F2402"/>
    <w:rsid w:val="008F7047"/>
    <w:rsid w:val="00906EA6"/>
    <w:rsid w:val="00907661"/>
    <w:rsid w:val="0091258E"/>
    <w:rsid w:val="00914C51"/>
    <w:rsid w:val="0091536D"/>
    <w:rsid w:val="00932350"/>
    <w:rsid w:val="00934016"/>
    <w:rsid w:val="009341E1"/>
    <w:rsid w:val="009379E2"/>
    <w:rsid w:val="00941D66"/>
    <w:rsid w:val="009433CE"/>
    <w:rsid w:val="009478C6"/>
    <w:rsid w:val="00952A12"/>
    <w:rsid w:val="00953A92"/>
    <w:rsid w:val="00953F45"/>
    <w:rsid w:val="009555E0"/>
    <w:rsid w:val="00957A44"/>
    <w:rsid w:val="00957EE7"/>
    <w:rsid w:val="009619DC"/>
    <w:rsid w:val="009666D9"/>
    <w:rsid w:val="009707AA"/>
    <w:rsid w:val="00970891"/>
    <w:rsid w:val="00980F69"/>
    <w:rsid w:val="00983EFF"/>
    <w:rsid w:val="00991F24"/>
    <w:rsid w:val="00997F50"/>
    <w:rsid w:val="009A1528"/>
    <w:rsid w:val="009A4C57"/>
    <w:rsid w:val="009B3CB0"/>
    <w:rsid w:val="009B4CD6"/>
    <w:rsid w:val="009C3C9D"/>
    <w:rsid w:val="009C6F64"/>
    <w:rsid w:val="009D3C56"/>
    <w:rsid w:val="009F270D"/>
    <w:rsid w:val="009F5699"/>
    <w:rsid w:val="009F63BD"/>
    <w:rsid w:val="009F6C6D"/>
    <w:rsid w:val="00A01A30"/>
    <w:rsid w:val="00A0278B"/>
    <w:rsid w:val="00A03843"/>
    <w:rsid w:val="00A055D5"/>
    <w:rsid w:val="00A07821"/>
    <w:rsid w:val="00A11D07"/>
    <w:rsid w:val="00A15EF4"/>
    <w:rsid w:val="00A25D87"/>
    <w:rsid w:val="00A33649"/>
    <w:rsid w:val="00A36BCB"/>
    <w:rsid w:val="00A426A9"/>
    <w:rsid w:val="00A44F79"/>
    <w:rsid w:val="00A46479"/>
    <w:rsid w:val="00A510A0"/>
    <w:rsid w:val="00A62F65"/>
    <w:rsid w:val="00A6721C"/>
    <w:rsid w:val="00A72EF8"/>
    <w:rsid w:val="00A73461"/>
    <w:rsid w:val="00A747D1"/>
    <w:rsid w:val="00A7674E"/>
    <w:rsid w:val="00A768EA"/>
    <w:rsid w:val="00A818CB"/>
    <w:rsid w:val="00A81A40"/>
    <w:rsid w:val="00A81E83"/>
    <w:rsid w:val="00A847A0"/>
    <w:rsid w:val="00A85D39"/>
    <w:rsid w:val="00A93D31"/>
    <w:rsid w:val="00A9628D"/>
    <w:rsid w:val="00AA2231"/>
    <w:rsid w:val="00AB2220"/>
    <w:rsid w:val="00AB55A1"/>
    <w:rsid w:val="00AB602C"/>
    <w:rsid w:val="00AC38F4"/>
    <w:rsid w:val="00AC47D9"/>
    <w:rsid w:val="00AC6A97"/>
    <w:rsid w:val="00AC6DD4"/>
    <w:rsid w:val="00AC768F"/>
    <w:rsid w:val="00AC76D2"/>
    <w:rsid w:val="00AD0026"/>
    <w:rsid w:val="00AD14E4"/>
    <w:rsid w:val="00AD3112"/>
    <w:rsid w:val="00AD3764"/>
    <w:rsid w:val="00AD7E50"/>
    <w:rsid w:val="00AF075D"/>
    <w:rsid w:val="00AF348A"/>
    <w:rsid w:val="00AF47DA"/>
    <w:rsid w:val="00AF4828"/>
    <w:rsid w:val="00AF55E5"/>
    <w:rsid w:val="00AF69F6"/>
    <w:rsid w:val="00B00927"/>
    <w:rsid w:val="00B01D88"/>
    <w:rsid w:val="00B021C1"/>
    <w:rsid w:val="00B03EE8"/>
    <w:rsid w:val="00B04507"/>
    <w:rsid w:val="00B04BA7"/>
    <w:rsid w:val="00B10192"/>
    <w:rsid w:val="00B10F08"/>
    <w:rsid w:val="00B13E4C"/>
    <w:rsid w:val="00B1442C"/>
    <w:rsid w:val="00B1544B"/>
    <w:rsid w:val="00B2190C"/>
    <w:rsid w:val="00B22A3D"/>
    <w:rsid w:val="00B22EA4"/>
    <w:rsid w:val="00B25459"/>
    <w:rsid w:val="00B26157"/>
    <w:rsid w:val="00B35BB0"/>
    <w:rsid w:val="00B36A0F"/>
    <w:rsid w:val="00B3716B"/>
    <w:rsid w:val="00B44C58"/>
    <w:rsid w:val="00B467AF"/>
    <w:rsid w:val="00B47F13"/>
    <w:rsid w:val="00B53039"/>
    <w:rsid w:val="00B55428"/>
    <w:rsid w:val="00B559C8"/>
    <w:rsid w:val="00B560C9"/>
    <w:rsid w:val="00B5784A"/>
    <w:rsid w:val="00B5793A"/>
    <w:rsid w:val="00B57DED"/>
    <w:rsid w:val="00B63F12"/>
    <w:rsid w:val="00B6477A"/>
    <w:rsid w:val="00B7721D"/>
    <w:rsid w:val="00B91484"/>
    <w:rsid w:val="00B92679"/>
    <w:rsid w:val="00B93C1A"/>
    <w:rsid w:val="00B974DD"/>
    <w:rsid w:val="00BA0C9C"/>
    <w:rsid w:val="00BA22E8"/>
    <w:rsid w:val="00BA534F"/>
    <w:rsid w:val="00BA5C63"/>
    <w:rsid w:val="00BA657B"/>
    <w:rsid w:val="00BA7009"/>
    <w:rsid w:val="00BA7307"/>
    <w:rsid w:val="00BB496A"/>
    <w:rsid w:val="00BB5715"/>
    <w:rsid w:val="00BC045D"/>
    <w:rsid w:val="00BC2A40"/>
    <w:rsid w:val="00BC3AF2"/>
    <w:rsid w:val="00BD60DE"/>
    <w:rsid w:val="00BD621F"/>
    <w:rsid w:val="00BE248B"/>
    <w:rsid w:val="00BE5C13"/>
    <w:rsid w:val="00BF3550"/>
    <w:rsid w:val="00BF6C53"/>
    <w:rsid w:val="00BF7016"/>
    <w:rsid w:val="00C02C96"/>
    <w:rsid w:val="00C0538D"/>
    <w:rsid w:val="00C06BFD"/>
    <w:rsid w:val="00C1070A"/>
    <w:rsid w:val="00C14F72"/>
    <w:rsid w:val="00C2069E"/>
    <w:rsid w:val="00C20967"/>
    <w:rsid w:val="00C21A51"/>
    <w:rsid w:val="00C223C0"/>
    <w:rsid w:val="00C236E2"/>
    <w:rsid w:val="00C25CE7"/>
    <w:rsid w:val="00C37919"/>
    <w:rsid w:val="00C37CBB"/>
    <w:rsid w:val="00C42DDF"/>
    <w:rsid w:val="00C44C10"/>
    <w:rsid w:val="00C45DED"/>
    <w:rsid w:val="00C52DD2"/>
    <w:rsid w:val="00C55934"/>
    <w:rsid w:val="00C60074"/>
    <w:rsid w:val="00C61CD2"/>
    <w:rsid w:val="00C62FB2"/>
    <w:rsid w:val="00C64D9C"/>
    <w:rsid w:val="00C65B13"/>
    <w:rsid w:val="00C66DF2"/>
    <w:rsid w:val="00C67FA4"/>
    <w:rsid w:val="00C72DE8"/>
    <w:rsid w:val="00C745ED"/>
    <w:rsid w:val="00C7521A"/>
    <w:rsid w:val="00C86C3E"/>
    <w:rsid w:val="00C86CF0"/>
    <w:rsid w:val="00C928C6"/>
    <w:rsid w:val="00C9630C"/>
    <w:rsid w:val="00CA0BF9"/>
    <w:rsid w:val="00CA273E"/>
    <w:rsid w:val="00CA2C73"/>
    <w:rsid w:val="00CA3B3A"/>
    <w:rsid w:val="00CA7C23"/>
    <w:rsid w:val="00CB0083"/>
    <w:rsid w:val="00CB0F7A"/>
    <w:rsid w:val="00CB1B0E"/>
    <w:rsid w:val="00CB4B00"/>
    <w:rsid w:val="00CB7FDB"/>
    <w:rsid w:val="00CC08C9"/>
    <w:rsid w:val="00CC2B83"/>
    <w:rsid w:val="00CC5F9F"/>
    <w:rsid w:val="00CD3BBB"/>
    <w:rsid w:val="00CE29A9"/>
    <w:rsid w:val="00CE724C"/>
    <w:rsid w:val="00CE7B58"/>
    <w:rsid w:val="00CF12F3"/>
    <w:rsid w:val="00CF5B52"/>
    <w:rsid w:val="00CF7B11"/>
    <w:rsid w:val="00D01D93"/>
    <w:rsid w:val="00D03ABE"/>
    <w:rsid w:val="00D044AD"/>
    <w:rsid w:val="00D05560"/>
    <w:rsid w:val="00D061A6"/>
    <w:rsid w:val="00D06B33"/>
    <w:rsid w:val="00D12638"/>
    <w:rsid w:val="00D16879"/>
    <w:rsid w:val="00D20E7B"/>
    <w:rsid w:val="00D23065"/>
    <w:rsid w:val="00D30D76"/>
    <w:rsid w:val="00D31115"/>
    <w:rsid w:val="00D36A53"/>
    <w:rsid w:val="00D36D1F"/>
    <w:rsid w:val="00D4058A"/>
    <w:rsid w:val="00D4249A"/>
    <w:rsid w:val="00D454EE"/>
    <w:rsid w:val="00D46499"/>
    <w:rsid w:val="00D46B01"/>
    <w:rsid w:val="00D471C7"/>
    <w:rsid w:val="00D51FA5"/>
    <w:rsid w:val="00D5604F"/>
    <w:rsid w:val="00D56D3D"/>
    <w:rsid w:val="00D607F0"/>
    <w:rsid w:val="00D80DDA"/>
    <w:rsid w:val="00D81422"/>
    <w:rsid w:val="00D84B38"/>
    <w:rsid w:val="00D867C9"/>
    <w:rsid w:val="00D94883"/>
    <w:rsid w:val="00D97562"/>
    <w:rsid w:val="00D975E7"/>
    <w:rsid w:val="00DA252F"/>
    <w:rsid w:val="00DA27CA"/>
    <w:rsid w:val="00DB3D24"/>
    <w:rsid w:val="00DB3D5B"/>
    <w:rsid w:val="00DB4B24"/>
    <w:rsid w:val="00DC0128"/>
    <w:rsid w:val="00DC123C"/>
    <w:rsid w:val="00DC4A36"/>
    <w:rsid w:val="00DD0BFC"/>
    <w:rsid w:val="00DD6832"/>
    <w:rsid w:val="00DE0EDA"/>
    <w:rsid w:val="00DE49EE"/>
    <w:rsid w:val="00DE623A"/>
    <w:rsid w:val="00DE680A"/>
    <w:rsid w:val="00DE6A5E"/>
    <w:rsid w:val="00DF1466"/>
    <w:rsid w:val="00E00C5C"/>
    <w:rsid w:val="00E0327C"/>
    <w:rsid w:val="00E0757B"/>
    <w:rsid w:val="00E0790C"/>
    <w:rsid w:val="00E13969"/>
    <w:rsid w:val="00E17171"/>
    <w:rsid w:val="00E2054A"/>
    <w:rsid w:val="00E31A05"/>
    <w:rsid w:val="00E41369"/>
    <w:rsid w:val="00E4174A"/>
    <w:rsid w:val="00E432B6"/>
    <w:rsid w:val="00E43B5A"/>
    <w:rsid w:val="00E445FD"/>
    <w:rsid w:val="00E4789B"/>
    <w:rsid w:val="00E50660"/>
    <w:rsid w:val="00E519FE"/>
    <w:rsid w:val="00E53220"/>
    <w:rsid w:val="00E574A7"/>
    <w:rsid w:val="00E6007C"/>
    <w:rsid w:val="00E60222"/>
    <w:rsid w:val="00E62450"/>
    <w:rsid w:val="00E63EBF"/>
    <w:rsid w:val="00E64A82"/>
    <w:rsid w:val="00E65118"/>
    <w:rsid w:val="00E65A25"/>
    <w:rsid w:val="00E65B3D"/>
    <w:rsid w:val="00E72712"/>
    <w:rsid w:val="00E74DC4"/>
    <w:rsid w:val="00E75954"/>
    <w:rsid w:val="00E77343"/>
    <w:rsid w:val="00E90D5B"/>
    <w:rsid w:val="00E91188"/>
    <w:rsid w:val="00E95A62"/>
    <w:rsid w:val="00EA02A9"/>
    <w:rsid w:val="00EA088C"/>
    <w:rsid w:val="00EA663C"/>
    <w:rsid w:val="00EB54D9"/>
    <w:rsid w:val="00EB6D65"/>
    <w:rsid w:val="00EC1F5B"/>
    <w:rsid w:val="00EC48A2"/>
    <w:rsid w:val="00ED0573"/>
    <w:rsid w:val="00ED4022"/>
    <w:rsid w:val="00ED71F4"/>
    <w:rsid w:val="00ED7225"/>
    <w:rsid w:val="00EE43D9"/>
    <w:rsid w:val="00EE5A01"/>
    <w:rsid w:val="00EE6085"/>
    <w:rsid w:val="00EE70D2"/>
    <w:rsid w:val="00EF252F"/>
    <w:rsid w:val="00EF498B"/>
    <w:rsid w:val="00EF7E8B"/>
    <w:rsid w:val="00F00C92"/>
    <w:rsid w:val="00F011BF"/>
    <w:rsid w:val="00F02987"/>
    <w:rsid w:val="00F0653E"/>
    <w:rsid w:val="00F14FD0"/>
    <w:rsid w:val="00F1519F"/>
    <w:rsid w:val="00F1651B"/>
    <w:rsid w:val="00F24AB1"/>
    <w:rsid w:val="00F24FA3"/>
    <w:rsid w:val="00F31655"/>
    <w:rsid w:val="00F327E4"/>
    <w:rsid w:val="00F352E1"/>
    <w:rsid w:val="00F42C1B"/>
    <w:rsid w:val="00F43D19"/>
    <w:rsid w:val="00F4411D"/>
    <w:rsid w:val="00F44725"/>
    <w:rsid w:val="00F5358E"/>
    <w:rsid w:val="00F5501E"/>
    <w:rsid w:val="00F67685"/>
    <w:rsid w:val="00F74ED0"/>
    <w:rsid w:val="00F82457"/>
    <w:rsid w:val="00FA0E79"/>
    <w:rsid w:val="00FA1986"/>
    <w:rsid w:val="00FA5954"/>
    <w:rsid w:val="00FC2940"/>
    <w:rsid w:val="00FC2B95"/>
    <w:rsid w:val="00FC57F9"/>
    <w:rsid w:val="00FC6008"/>
    <w:rsid w:val="00FD0524"/>
    <w:rsid w:val="00FD16C5"/>
    <w:rsid w:val="00FD2FE9"/>
    <w:rsid w:val="00FD3D4A"/>
    <w:rsid w:val="00FD47CE"/>
    <w:rsid w:val="00FD4F98"/>
    <w:rsid w:val="00FD5FC3"/>
    <w:rsid w:val="00FE2F81"/>
    <w:rsid w:val="00FE65C0"/>
    <w:rsid w:val="00FF1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CC54F"/>
  <w15:chartTrackingRefBased/>
  <w15:docId w15:val="{91064A3C-42C6-42FD-B1A2-EB8D7285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3D9"/>
    <w:pPr>
      <w:spacing w:after="200" w:line="276" w:lineRule="auto"/>
    </w:pPr>
    <w:rPr>
      <w:rFonts w:ascii="Arial" w:hAnsi="Arial" w:cs="Arial"/>
      <w:sz w:val="24"/>
      <w:szCs w:val="24"/>
      <w:lang w:eastAsia="en-US"/>
    </w:rPr>
  </w:style>
  <w:style w:type="paragraph" w:styleId="Heading3">
    <w:name w:val="heading 3"/>
    <w:basedOn w:val="Normal"/>
    <w:next w:val="Normal"/>
    <w:qFormat/>
    <w:rsid w:val="00EE43D9"/>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43D9"/>
    <w:pPr>
      <w:tabs>
        <w:tab w:val="center" w:pos="4153"/>
        <w:tab w:val="right" w:pos="8306"/>
      </w:tabs>
    </w:pPr>
  </w:style>
  <w:style w:type="paragraph" w:styleId="BodyTextIndent">
    <w:name w:val="Body Text Indent"/>
    <w:basedOn w:val="Normal"/>
    <w:rsid w:val="00EE43D9"/>
    <w:pPr>
      <w:widowControl w:val="0"/>
      <w:spacing w:after="120" w:line="240" w:lineRule="auto"/>
      <w:ind w:left="283" w:right="567"/>
    </w:pPr>
    <w:rPr>
      <w:rFonts w:cs="Times New Roman"/>
      <w:color w:val="000000"/>
      <w:szCs w:val="20"/>
      <w:lang w:eastAsia="en-GB"/>
    </w:rPr>
  </w:style>
  <w:style w:type="table" w:styleId="TableGrid">
    <w:name w:val="Table Grid"/>
    <w:basedOn w:val="TableNormal"/>
    <w:rsid w:val="00EE43D9"/>
    <w:pPr>
      <w:widowControl w:val="0"/>
      <w:spacing w:after="240"/>
      <w:ind w:right="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43D9"/>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EE43D9"/>
    <w:rPr>
      <w:rFonts w:ascii="Tahoma" w:hAnsi="Tahoma" w:cs="Tahoma"/>
      <w:sz w:val="16"/>
      <w:szCs w:val="16"/>
    </w:rPr>
  </w:style>
  <w:style w:type="paragraph" w:styleId="Footer">
    <w:name w:val="footer"/>
    <w:basedOn w:val="Normal"/>
    <w:link w:val="FooterChar"/>
    <w:uiPriority w:val="99"/>
    <w:rsid w:val="006B00D0"/>
    <w:pPr>
      <w:tabs>
        <w:tab w:val="center" w:pos="4153"/>
        <w:tab w:val="right" w:pos="8306"/>
      </w:tabs>
    </w:pPr>
  </w:style>
  <w:style w:type="character" w:styleId="Hyperlink">
    <w:name w:val="Hyperlink"/>
    <w:rsid w:val="00BA22E8"/>
    <w:rPr>
      <w:color w:val="0000FF"/>
      <w:u w:val="single"/>
    </w:rPr>
  </w:style>
  <w:style w:type="character" w:styleId="CommentReference">
    <w:name w:val="annotation reference"/>
    <w:uiPriority w:val="99"/>
    <w:semiHidden/>
    <w:rsid w:val="00FD5FC3"/>
    <w:rPr>
      <w:sz w:val="16"/>
      <w:szCs w:val="16"/>
    </w:rPr>
  </w:style>
  <w:style w:type="paragraph" w:styleId="CommentText">
    <w:name w:val="annotation text"/>
    <w:basedOn w:val="Normal"/>
    <w:link w:val="CommentTextChar"/>
    <w:uiPriority w:val="99"/>
    <w:semiHidden/>
    <w:rsid w:val="00FD5FC3"/>
    <w:rPr>
      <w:sz w:val="20"/>
      <w:szCs w:val="20"/>
    </w:rPr>
  </w:style>
  <w:style w:type="paragraph" w:styleId="CommentSubject">
    <w:name w:val="annotation subject"/>
    <w:basedOn w:val="CommentText"/>
    <w:next w:val="CommentText"/>
    <w:semiHidden/>
    <w:rsid w:val="00FD5FC3"/>
    <w:rPr>
      <w:b/>
      <w:bCs/>
    </w:rPr>
  </w:style>
  <w:style w:type="character" w:customStyle="1" w:styleId="FooterChar">
    <w:name w:val="Footer Char"/>
    <w:link w:val="Footer"/>
    <w:uiPriority w:val="99"/>
    <w:rsid w:val="002B13C7"/>
    <w:rPr>
      <w:rFonts w:ascii="Arial" w:hAnsi="Arial" w:cs="Arial"/>
      <w:sz w:val="24"/>
      <w:szCs w:val="24"/>
      <w:lang w:eastAsia="en-US"/>
    </w:rPr>
  </w:style>
  <w:style w:type="paragraph" w:styleId="BodyText">
    <w:name w:val="Body Text"/>
    <w:basedOn w:val="Normal"/>
    <w:link w:val="BodyTextChar"/>
    <w:rsid w:val="00D01D93"/>
    <w:pPr>
      <w:spacing w:after="120"/>
    </w:pPr>
  </w:style>
  <w:style w:type="character" w:customStyle="1" w:styleId="BodyTextChar">
    <w:name w:val="Body Text Char"/>
    <w:link w:val="BodyText"/>
    <w:rsid w:val="00D01D93"/>
    <w:rPr>
      <w:rFonts w:ascii="Arial" w:hAnsi="Arial" w:cs="Arial"/>
      <w:sz w:val="24"/>
      <w:szCs w:val="24"/>
      <w:lang w:eastAsia="en-US"/>
    </w:rPr>
  </w:style>
  <w:style w:type="character" w:customStyle="1" w:styleId="CommentTextChar">
    <w:name w:val="Comment Text Char"/>
    <w:link w:val="CommentText"/>
    <w:uiPriority w:val="99"/>
    <w:semiHidden/>
    <w:rsid w:val="00D01D93"/>
    <w:rPr>
      <w:rFonts w:ascii="Arial" w:hAnsi="Arial" w:cs="Arial"/>
      <w:lang w:eastAsia="en-US"/>
    </w:rPr>
  </w:style>
  <w:style w:type="paragraph" w:styleId="ListParagraph">
    <w:name w:val="List Paragraph"/>
    <w:basedOn w:val="Normal"/>
    <w:uiPriority w:val="34"/>
    <w:qFormat/>
    <w:rsid w:val="009666D9"/>
    <w:pPr>
      <w:ind w:left="720"/>
      <w:contextualSpacing/>
    </w:pPr>
  </w:style>
  <w:style w:type="character" w:styleId="FollowedHyperlink">
    <w:name w:val="FollowedHyperlink"/>
    <w:rsid w:val="00B021C1"/>
    <w:rPr>
      <w:color w:val="954F72"/>
      <w:u w:val="single"/>
    </w:rPr>
  </w:style>
  <w:style w:type="character" w:styleId="UnresolvedMention">
    <w:name w:val="Unresolved Mention"/>
    <w:uiPriority w:val="99"/>
    <w:semiHidden/>
    <w:unhideWhenUsed/>
    <w:rsid w:val="00B02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597655">
      <w:bodyDiv w:val="1"/>
      <w:marLeft w:val="0"/>
      <w:marRight w:val="0"/>
      <w:marTop w:val="0"/>
      <w:marBottom w:val="0"/>
      <w:divBdr>
        <w:top w:val="none" w:sz="0" w:space="0" w:color="auto"/>
        <w:left w:val="none" w:sz="0" w:space="0" w:color="auto"/>
        <w:bottom w:val="none" w:sz="0" w:space="0" w:color="auto"/>
        <w:right w:val="none" w:sz="0" w:space="0" w:color="auto"/>
      </w:divBdr>
    </w:div>
    <w:div w:id="162392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judiciary.uk/wp-content/uploads/2025/07/Judicial-Skills-and-Abilities-Framework.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isa.buttery@hullcc.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ulljobs-s3document-storage.s3.eu-west-2.amazonaws.com/cpack/ERYKuH%20Area%20Coroner%20Candidate%20Information%20Pack%202026.docx" TargetMode="External"/><Relationship Id="rId5" Type="http://schemas.openxmlformats.org/officeDocument/2006/relationships/styles" Target="styles.xml"/><Relationship Id="rId15" Type="http://schemas.openxmlformats.org/officeDocument/2006/relationships/hyperlink" Target="mailto:lisa.buttery@hullcc.gov.uk" TargetMode="External"/><Relationship Id="rId10" Type="http://schemas.openxmlformats.org/officeDocument/2006/relationships/hyperlink" Target="http://www.legislation.gov.uk/ukpga/2009/25/notes/division/5/1/1/3/2"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udiciary.uk/guidance-and-resources/guide-to-judicial-conduct-revised-july-202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ReportRun xmlns="6b6a3f93-5f6b-40ea-8eae-b6a5f9e0f0d9" xsi:nil="true"/>
    <TaxCatchAll xmlns="2048c7fa-be21-4aa8-8fd6-8dd1f3c1d446" xsi:nil="true"/>
    <lcf76f155ced4ddcb4097134ff3c332f xmlns="6b6a3f93-5f6b-40ea-8eae-b6a5f9e0f0d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E4DECF33C11A4180EAD342A6AA4207" ma:contentTypeVersion="19" ma:contentTypeDescription="Create a new document." ma:contentTypeScope="" ma:versionID="9292a375ade3a3d401531a76e24c065d">
  <xsd:schema xmlns:xsd="http://www.w3.org/2001/XMLSchema" xmlns:xs="http://www.w3.org/2001/XMLSchema" xmlns:p="http://schemas.microsoft.com/office/2006/metadata/properties" xmlns:ns2="6b6a3f93-5f6b-40ea-8eae-b6a5f9e0f0d9" xmlns:ns3="2048c7fa-be21-4aa8-8fd6-8dd1f3c1d446" targetNamespace="http://schemas.microsoft.com/office/2006/metadata/properties" ma:root="true" ma:fieldsID="ab47510429114304f61b12fb433a72ce" ns2:_="" ns3:_="">
    <xsd:import namespace="6b6a3f93-5f6b-40ea-8eae-b6a5f9e0f0d9"/>
    <xsd:import namespace="2048c7fa-be21-4aa8-8fd6-8dd1f3c1d4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2:DateReportRu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a3f93-5f6b-40ea-8eae-b6a5f9e0f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DateReportRun" ma:index="23" nillable="true" ma:displayName="Date Report Run" ma:format="DateOnly" ma:internalName="DateReportRun">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48c7fa-be21-4aa8-8fd6-8dd1f3c1d4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bd182ff-e049-4522-85e8-a7a35214aa1f}" ma:internalName="TaxCatchAll" ma:showField="CatchAllData" ma:web="2048c7fa-be21-4aa8-8fd6-8dd1f3c1d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2AF39-2D8D-4A12-BD93-E7AB867BB958}">
  <ds:schemaRefs>
    <ds:schemaRef ds:uri="http://schemas.microsoft.com/sharepoint/v3/contenttype/forms"/>
  </ds:schemaRefs>
</ds:datastoreItem>
</file>

<file path=customXml/itemProps2.xml><?xml version="1.0" encoding="utf-8"?>
<ds:datastoreItem xmlns:ds="http://schemas.openxmlformats.org/officeDocument/2006/customXml" ds:itemID="{CC870CB3-6821-4235-9ABF-13A776DA7E95}">
  <ds:schemaRefs>
    <ds:schemaRef ds:uri="http://schemas.microsoft.com/office/2006/metadata/properties"/>
    <ds:schemaRef ds:uri="http://schemas.microsoft.com/office/infopath/2007/PartnerControls"/>
    <ds:schemaRef ds:uri="6b6a3f93-5f6b-40ea-8eae-b6a5f9e0f0d9"/>
    <ds:schemaRef ds:uri="2048c7fa-be21-4aa8-8fd6-8dd1f3c1d446"/>
  </ds:schemaRefs>
</ds:datastoreItem>
</file>

<file path=customXml/itemProps3.xml><?xml version="1.0" encoding="utf-8"?>
<ds:datastoreItem xmlns:ds="http://schemas.openxmlformats.org/officeDocument/2006/customXml" ds:itemID="{797096DB-1366-4797-AAF0-3EF8816EC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a3f93-5f6b-40ea-8eae-b6a5f9e0f0d9"/>
    <ds:schemaRef ds:uri="2048c7fa-be21-4aa8-8fd6-8dd1f3c1d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3426</Words>
  <Characters>19534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lpstr>
    </vt:vector>
  </TitlesOfParts>
  <Company>效瑲⁳潃湵祴䌠畯据汩</Company>
  <LinksUpToDate>false</LinksUpToDate>
  <CharactersWithSpaces>22915</CharactersWithSpaces>
  <SharedDoc>false</SharedDoc>
  <HLinks>
    <vt:vector size="12" baseType="variant">
      <vt:variant>
        <vt:i4>655368</vt:i4>
      </vt:variant>
      <vt:variant>
        <vt:i4>3</vt:i4>
      </vt:variant>
      <vt:variant>
        <vt:i4>0</vt:i4>
      </vt:variant>
      <vt:variant>
        <vt:i4>5</vt:i4>
      </vt:variant>
      <vt:variant>
        <vt:lpwstr>https://www.judiciary.uk/guidance-and-resources/guide-to-judicial-conduct-revised-july-2023/</vt:lpwstr>
      </vt:variant>
      <vt:variant>
        <vt:lpwstr/>
      </vt:variant>
      <vt:variant>
        <vt:i4>6225947</vt:i4>
      </vt:variant>
      <vt:variant>
        <vt:i4>0</vt:i4>
      </vt:variant>
      <vt:variant>
        <vt:i4>0</vt:i4>
      </vt:variant>
      <vt:variant>
        <vt:i4>5</vt:i4>
      </vt:variant>
      <vt:variant>
        <vt:lpwstr>http://www.legislation.gov.uk/ukpga/2009/25/notes/division/5/1/1/3/2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Michelle Brinkley</dc:creator>
  <cp:keywords/>
  <cp:lastModifiedBy>Owen-Windas Oliver</cp:lastModifiedBy>
  <cp:revision>6</cp:revision>
  <cp:lastPrinted>2016-11-10T15:10:00Z</cp:lastPrinted>
  <dcterms:created xsi:type="dcterms:W3CDTF">2026-04-23T14:35:00Z</dcterms:created>
  <dcterms:modified xsi:type="dcterms:W3CDTF">2026-05-05T09:29:00Z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0x0101005CE4DECF33C11A4180EAD342A6AA4207</vt:lpwstr>
  </property>
</Properties>
</file>